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C3" w:rsidRPr="00B65250" w:rsidRDefault="00094715" w:rsidP="005004C3">
      <w:pPr>
        <w:pStyle w:val="Title"/>
        <w:spacing w:line="280" w:lineRule="atLeast"/>
        <w:jc w:val="both"/>
        <w:rPr>
          <w:rFonts w:ascii="Arial" w:hAnsi="Arial" w:cs="Arial"/>
          <w:b w:val="0"/>
          <w:sz w:val="22"/>
          <w:szCs w:val="22"/>
        </w:rPr>
      </w:pPr>
      <w:r>
        <w:rPr>
          <w:rFonts w:ascii="Arial" w:hAnsi="Arial" w:cs="Arial"/>
          <w:b w:val="0"/>
          <w:noProof/>
          <w:sz w:val="22"/>
          <w:szCs w:val="22"/>
          <w:lang w:eastAsia="el-GR"/>
        </w:rPr>
        <w:drawing>
          <wp:anchor distT="0" distB="0" distL="114300" distR="114300" simplePos="0" relativeHeight="251657728" behindDoc="0" locked="0" layoutInCell="1" allowOverlap="0" wp14:anchorId="45E0EC86" wp14:editId="60DEA100">
            <wp:simplePos x="0" y="0"/>
            <wp:positionH relativeFrom="column">
              <wp:posOffset>1803748</wp:posOffset>
            </wp:positionH>
            <wp:positionV relativeFrom="paragraph">
              <wp:posOffset>36195</wp:posOffset>
            </wp:positionV>
            <wp:extent cx="2377440" cy="1259840"/>
            <wp:effectExtent l="0" t="0" r="381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7440" cy="1259840"/>
                    </a:xfrm>
                    <a:prstGeom prst="rect">
                      <a:avLst/>
                    </a:prstGeom>
                    <a:noFill/>
                  </pic:spPr>
                </pic:pic>
              </a:graphicData>
            </a:graphic>
            <wp14:sizeRelH relativeFrom="page">
              <wp14:pctWidth>0</wp14:pctWidth>
            </wp14:sizeRelH>
            <wp14:sizeRelV relativeFrom="page">
              <wp14:pctHeight>0</wp14:pctHeight>
            </wp14:sizeRelV>
          </wp:anchor>
        </w:drawing>
      </w:r>
    </w:p>
    <w:p w:rsidR="00B2622E" w:rsidRDefault="00B2622E"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2E6D7E" w:rsidRPr="005004C3" w:rsidRDefault="002E6D7E" w:rsidP="005004C3">
      <w:pPr>
        <w:pStyle w:val="Title"/>
        <w:spacing w:line="280" w:lineRule="atLeast"/>
        <w:ind w:left="120" w:hanging="120"/>
        <w:rPr>
          <w:b w:val="0"/>
          <w:szCs w:val="24"/>
          <w:u w:val="none"/>
        </w:rPr>
      </w:pPr>
      <w:r w:rsidRPr="005004C3">
        <w:rPr>
          <w:b w:val="0"/>
          <w:sz w:val="26"/>
          <w:szCs w:val="26"/>
          <w:u w:val="none"/>
        </w:rPr>
        <w:t>Δ</w:t>
      </w:r>
      <w:r w:rsidRPr="005004C3">
        <w:rPr>
          <w:b w:val="0"/>
          <w:szCs w:val="24"/>
          <w:u w:val="none"/>
        </w:rPr>
        <w:t xml:space="preserve">ΙΕΥΘΥΝΣΗ </w:t>
      </w:r>
      <w:r w:rsidRPr="005004C3">
        <w:rPr>
          <w:b w:val="0"/>
          <w:sz w:val="26"/>
          <w:szCs w:val="26"/>
          <w:u w:val="none"/>
        </w:rPr>
        <w:t>Τ</w:t>
      </w:r>
      <w:r w:rsidRPr="005004C3">
        <w:rPr>
          <w:b w:val="0"/>
          <w:szCs w:val="24"/>
          <w:u w:val="none"/>
        </w:rPr>
        <w:t xml:space="preserve">ΕΧΝΙΚΗΣ ΚΑΙ </w:t>
      </w:r>
      <w:r w:rsidRPr="005004C3">
        <w:rPr>
          <w:b w:val="0"/>
          <w:sz w:val="26"/>
          <w:szCs w:val="26"/>
          <w:u w:val="none"/>
        </w:rPr>
        <w:t>Δ</w:t>
      </w:r>
      <w:r w:rsidRPr="005004C3">
        <w:rPr>
          <w:b w:val="0"/>
          <w:szCs w:val="24"/>
          <w:u w:val="none"/>
        </w:rPr>
        <w:t xml:space="preserve">ΙΟΙΚΗΤΙΚΗΣ </w:t>
      </w:r>
      <w:r w:rsidRPr="005004C3">
        <w:rPr>
          <w:b w:val="0"/>
          <w:sz w:val="26"/>
          <w:szCs w:val="26"/>
          <w:u w:val="none"/>
        </w:rPr>
        <w:t>Υ</w:t>
      </w:r>
      <w:r w:rsidRPr="005004C3">
        <w:rPr>
          <w:b w:val="0"/>
          <w:szCs w:val="24"/>
          <w:u w:val="none"/>
        </w:rPr>
        <w:t>ΠΟΣΤΗΡΙΞΗΣ</w:t>
      </w:r>
    </w:p>
    <w:p w:rsidR="002E6D7E" w:rsidRPr="00E17223" w:rsidRDefault="002E6D7E" w:rsidP="005004C3">
      <w:pPr>
        <w:spacing w:line="280" w:lineRule="atLeast"/>
        <w:ind w:left="120" w:hanging="120"/>
        <w:jc w:val="center"/>
        <w:rPr>
          <w:color w:val="000000" w:themeColor="text1"/>
          <w:sz w:val="22"/>
          <w:szCs w:val="22"/>
        </w:rPr>
      </w:pPr>
      <w:r w:rsidRPr="00E17223">
        <w:rPr>
          <w:color w:val="000000" w:themeColor="text1"/>
          <w:sz w:val="22"/>
          <w:szCs w:val="22"/>
        </w:rPr>
        <w:t xml:space="preserve">ΤΜΗΜΑ </w:t>
      </w:r>
      <w:r w:rsidR="00E17223" w:rsidRPr="00E17223">
        <w:rPr>
          <w:color w:val="000000" w:themeColor="text1"/>
          <w:sz w:val="22"/>
          <w:szCs w:val="22"/>
        </w:rPr>
        <w:t>ΠΡΟΜΗΘΕΙΩΝ ΠΑΓΙΩΝ ΚΑΙ ΑΝΑΛΩΣΙΜΩΝ</w:t>
      </w:r>
    </w:p>
    <w:p w:rsidR="002E6D7E" w:rsidRPr="00E17223" w:rsidRDefault="002E6D7E" w:rsidP="00704D51">
      <w:pPr>
        <w:spacing w:line="280" w:lineRule="atLeast"/>
        <w:ind w:left="120" w:hanging="120"/>
        <w:jc w:val="center"/>
        <w:rPr>
          <w:color w:val="000000" w:themeColor="text1"/>
          <w:sz w:val="22"/>
          <w:szCs w:val="22"/>
          <w:lang w:val="fr-BE"/>
        </w:rPr>
      </w:pPr>
      <w:r w:rsidRPr="005004C3">
        <w:rPr>
          <w:sz w:val="22"/>
          <w:szCs w:val="22"/>
        </w:rPr>
        <w:t>τηλ</w:t>
      </w:r>
      <w:r w:rsidRPr="00704D51">
        <w:rPr>
          <w:sz w:val="22"/>
          <w:szCs w:val="22"/>
          <w:lang w:val="fr-BE"/>
        </w:rPr>
        <w:t xml:space="preserve">.: </w:t>
      </w:r>
      <w:r w:rsidRPr="00B649D3">
        <w:rPr>
          <w:sz w:val="22"/>
          <w:szCs w:val="22"/>
          <w:lang w:val="fr-BE"/>
        </w:rPr>
        <w:t xml:space="preserve">210 </w:t>
      </w:r>
      <w:r w:rsidR="00CD47EB" w:rsidRPr="00B649D3">
        <w:rPr>
          <w:sz w:val="22"/>
          <w:szCs w:val="22"/>
          <w:lang w:val="fr-BE"/>
        </w:rPr>
        <w:t>320</w:t>
      </w:r>
      <w:r w:rsidR="00B649D3" w:rsidRPr="00B649D3">
        <w:rPr>
          <w:sz w:val="22"/>
          <w:szCs w:val="22"/>
          <w:lang w:val="en-US"/>
        </w:rPr>
        <w:t>2282</w:t>
      </w:r>
      <w:r w:rsidR="00B649D3">
        <w:rPr>
          <w:sz w:val="22"/>
          <w:szCs w:val="22"/>
          <w:lang w:val="en-US"/>
        </w:rPr>
        <w:t>, 210 320</w:t>
      </w:r>
      <w:r w:rsidR="00B649D3" w:rsidRPr="00B649D3">
        <w:rPr>
          <w:sz w:val="22"/>
          <w:szCs w:val="22"/>
          <w:lang w:val="en-US"/>
        </w:rPr>
        <w:t>2135</w:t>
      </w:r>
      <w:r w:rsidR="00CD47EB" w:rsidRPr="00B649D3">
        <w:rPr>
          <w:sz w:val="22"/>
          <w:szCs w:val="22"/>
          <w:lang w:val="fr-BE"/>
        </w:rPr>
        <w:t xml:space="preserve"> </w:t>
      </w:r>
      <w:r w:rsidRPr="00B649D3">
        <w:rPr>
          <w:sz w:val="22"/>
          <w:szCs w:val="22"/>
          <w:lang w:val="fr-BE"/>
        </w:rPr>
        <w:t xml:space="preserve">fax: </w:t>
      </w:r>
      <w:r w:rsidRPr="00704D51">
        <w:rPr>
          <w:sz w:val="22"/>
          <w:szCs w:val="22"/>
          <w:lang w:val="fr-BE"/>
        </w:rPr>
        <w:t xml:space="preserve">210 </w:t>
      </w:r>
      <w:r w:rsidRPr="00B649D3">
        <w:rPr>
          <w:sz w:val="22"/>
          <w:szCs w:val="22"/>
          <w:lang w:val="fr-BE"/>
        </w:rPr>
        <w:t>3231691</w:t>
      </w:r>
      <w:r w:rsidR="005004C3" w:rsidRPr="00B649D3">
        <w:rPr>
          <w:sz w:val="22"/>
          <w:szCs w:val="22"/>
          <w:lang w:val="fr-BE"/>
        </w:rPr>
        <w:t xml:space="preserve"> </w:t>
      </w:r>
      <w:r w:rsidR="005004C3" w:rsidRPr="00704D51">
        <w:rPr>
          <w:sz w:val="22"/>
          <w:szCs w:val="22"/>
          <w:lang w:val="fr-BE"/>
        </w:rPr>
        <w:t xml:space="preserve"> </w:t>
      </w:r>
      <w:r w:rsidRPr="00704D51">
        <w:rPr>
          <w:sz w:val="22"/>
          <w:szCs w:val="22"/>
          <w:lang w:val="fr-BE"/>
        </w:rPr>
        <w:t>e-</w:t>
      </w:r>
      <w:r w:rsidRPr="00E17223">
        <w:rPr>
          <w:color w:val="000000" w:themeColor="text1"/>
          <w:sz w:val="22"/>
          <w:szCs w:val="22"/>
          <w:lang w:val="fr-BE"/>
        </w:rPr>
        <w:t>mail: sec</w:t>
      </w:r>
      <w:r w:rsidR="00DD3241" w:rsidRPr="00E17223">
        <w:rPr>
          <w:color w:val="000000" w:themeColor="text1"/>
          <w:sz w:val="22"/>
          <w:szCs w:val="22"/>
          <w:lang w:val="fr-BE"/>
        </w:rPr>
        <w:t>.</w:t>
      </w:r>
      <w:r w:rsidRPr="00E17223">
        <w:rPr>
          <w:color w:val="000000" w:themeColor="text1"/>
          <w:sz w:val="22"/>
          <w:szCs w:val="22"/>
          <w:lang w:val="fr-BE"/>
        </w:rPr>
        <w:t>provision@bankofgreece.gr</w:t>
      </w:r>
    </w:p>
    <w:p w:rsidR="002E6D7E" w:rsidRPr="00704D51" w:rsidRDefault="002E6D7E" w:rsidP="002E6D7E">
      <w:pPr>
        <w:spacing w:line="280" w:lineRule="atLeast"/>
        <w:ind w:left="120" w:hanging="120"/>
        <w:jc w:val="both"/>
        <w:rPr>
          <w:rFonts w:ascii="Arial" w:hAnsi="Arial" w:cs="Arial"/>
          <w:b/>
          <w:bCs/>
          <w:sz w:val="22"/>
          <w:szCs w:val="22"/>
          <w:lang w:val="fr-BE"/>
        </w:rPr>
      </w:pPr>
    </w:p>
    <w:p w:rsidR="002E6D7E" w:rsidRPr="00B65250" w:rsidRDefault="002E6D7E" w:rsidP="005004C3">
      <w:pPr>
        <w:spacing w:before="120" w:line="280" w:lineRule="atLeast"/>
        <w:ind w:left="119" w:hanging="119"/>
        <w:jc w:val="center"/>
        <w:rPr>
          <w:rFonts w:ascii="Arial" w:hAnsi="Arial" w:cs="Arial"/>
          <w:b/>
          <w:bCs/>
          <w:szCs w:val="22"/>
        </w:rPr>
      </w:pPr>
      <w:r w:rsidRPr="00B65250">
        <w:rPr>
          <w:rFonts w:ascii="Arial" w:hAnsi="Arial" w:cs="Arial"/>
          <w:b/>
          <w:bCs/>
          <w:szCs w:val="22"/>
        </w:rPr>
        <w:t>ΠΡΟΚΗΡΥΞΗ ΑΝΟΙΚΤΟΥ ΔΙΑΓΩΝΙΣΜΟΥ</w:t>
      </w:r>
    </w:p>
    <w:p w:rsidR="002E6D7E" w:rsidRPr="00704D51" w:rsidRDefault="002E6D7E" w:rsidP="00704D51">
      <w:pPr>
        <w:spacing w:line="280" w:lineRule="atLeast"/>
        <w:ind w:left="120" w:hanging="120"/>
        <w:jc w:val="center"/>
        <w:rPr>
          <w:rFonts w:ascii="Arial" w:hAnsi="Arial" w:cs="Arial"/>
          <w:b/>
          <w:bCs/>
        </w:rPr>
      </w:pPr>
      <w:r w:rsidRPr="00735842">
        <w:rPr>
          <w:rFonts w:ascii="Arial" w:hAnsi="Arial" w:cs="Arial"/>
          <w:b/>
          <w:bCs/>
        </w:rPr>
        <w:t xml:space="preserve">Νο </w:t>
      </w:r>
      <w:r w:rsidR="004A4140" w:rsidRPr="004A4140">
        <w:rPr>
          <w:rFonts w:ascii="Arial" w:hAnsi="Arial" w:cs="Arial"/>
          <w:b/>
          <w:bCs/>
        </w:rPr>
        <w:t>1</w:t>
      </w:r>
      <w:r w:rsidRPr="00735842">
        <w:rPr>
          <w:rFonts w:ascii="Arial" w:hAnsi="Arial" w:cs="Arial"/>
          <w:b/>
          <w:bCs/>
          <w:spacing w:val="30"/>
        </w:rPr>
        <w:t>/20</w:t>
      </w:r>
      <w:r w:rsidR="00B65250" w:rsidRPr="00735842">
        <w:rPr>
          <w:rFonts w:ascii="Arial" w:hAnsi="Arial" w:cs="Arial"/>
          <w:b/>
          <w:bCs/>
          <w:spacing w:val="30"/>
        </w:rPr>
        <w:t>21</w:t>
      </w:r>
    </w:p>
    <w:p w:rsidR="002E6D7E" w:rsidRPr="005B6766" w:rsidRDefault="002E6D7E" w:rsidP="002E6D7E">
      <w:pPr>
        <w:pStyle w:val="headingarticle"/>
        <w:numPr>
          <w:ilvl w:val="1"/>
          <w:numId w:val="7"/>
        </w:numPr>
        <w:tabs>
          <w:tab w:val="clear" w:pos="2081"/>
          <w:tab w:val="num" w:pos="1200"/>
        </w:tabs>
        <w:spacing w:line="280" w:lineRule="atLeast"/>
        <w:ind w:left="120" w:hanging="120"/>
        <w:jc w:val="both"/>
        <w:outlineLvl w:val="0"/>
        <w:rPr>
          <w:rFonts w:ascii="Arial" w:hAnsi="Arial" w:cs="Arial"/>
          <w:sz w:val="22"/>
          <w:szCs w:val="22"/>
        </w:rPr>
      </w:pPr>
      <w:bookmarkStart w:id="0" w:name="_Toc424052825"/>
      <w:bookmarkStart w:id="1" w:name="_Toc426546520"/>
      <w:bookmarkStart w:id="2" w:name="_Toc433202139"/>
      <w:bookmarkStart w:id="3" w:name="_Toc433202339"/>
      <w:bookmarkStart w:id="4" w:name="_Toc9048136"/>
      <w:bookmarkStart w:id="5" w:name="_Toc9048800"/>
      <w:bookmarkStart w:id="6" w:name="_Toc9048927"/>
      <w:bookmarkStart w:id="7" w:name="_Toc9049494"/>
      <w:bookmarkStart w:id="8" w:name="_Toc9050766"/>
      <w:bookmarkStart w:id="9" w:name="_Toc16061683"/>
      <w:bookmarkStart w:id="10" w:name="_Toc25743290"/>
      <w:bookmarkStart w:id="11" w:name="_Toc43634762"/>
      <w:bookmarkStart w:id="12" w:name="_Toc44821142"/>
      <w:bookmarkStart w:id="13" w:name="_Toc48552934"/>
      <w:bookmarkStart w:id="14" w:name="_Toc49074380"/>
      <w:r w:rsidRPr="005B6766">
        <w:rPr>
          <w:rFonts w:ascii="Arial" w:hAnsi="Arial" w:cs="Arial"/>
          <w:sz w:val="22"/>
          <w:szCs w:val="22"/>
        </w:rPr>
        <w:t xml:space="preserve">ΑΝΤΙΚΕΙΜΕΝΟ ΤΟΥ </w:t>
      </w:r>
      <w:bookmarkEnd w:id="0"/>
      <w:bookmarkEnd w:id="1"/>
      <w:r w:rsidRPr="005B6766">
        <w:rPr>
          <w:rFonts w:ascii="Arial" w:hAnsi="Arial" w:cs="Arial"/>
          <w:sz w:val="22"/>
          <w:szCs w:val="22"/>
        </w:rPr>
        <w:t>ΔΙΑΓΩΝΙΣΜΟΥ</w:t>
      </w:r>
      <w:bookmarkEnd w:id="2"/>
      <w:bookmarkEnd w:id="3"/>
    </w:p>
    <w:p w:rsidR="002E6D7E" w:rsidRPr="005B6766" w:rsidRDefault="002E6D7E" w:rsidP="0005021F">
      <w:pPr>
        <w:pStyle w:val="BodyText"/>
        <w:tabs>
          <w:tab w:val="center" w:pos="6300"/>
        </w:tabs>
        <w:spacing w:line="280" w:lineRule="atLeast"/>
        <w:rPr>
          <w:rFonts w:ascii="Arial" w:hAnsi="Arial" w:cs="Arial"/>
          <w:sz w:val="22"/>
          <w:szCs w:val="22"/>
          <w:lang w:val="el-GR"/>
        </w:rPr>
      </w:pPr>
      <w:r w:rsidRPr="005B6766">
        <w:rPr>
          <w:rFonts w:ascii="Arial" w:hAnsi="Arial" w:cs="Arial"/>
          <w:sz w:val="22"/>
          <w:szCs w:val="22"/>
          <w:lang w:val="el-GR"/>
        </w:rPr>
        <w:t xml:space="preserve">Η Τράπεζα της Ελλάδος (εφεξής </w:t>
      </w:r>
      <w:r w:rsidR="00D147DB">
        <w:rPr>
          <w:rFonts w:ascii="Arial" w:hAnsi="Arial" w:cs="Arial"/>
          <w:sz w:val="22"/>
          <w:szCs w:val="22"/>
          <w:lang w:val="el-GR"/>
        </w:rPr>
        <w:t>"η</w:t>
      </w:r>
      <w:r w:rsidR="00B65250" w:rsidRPr="00B65250">
        <w:rPr>
          <w:rFonts w:ascii="Arial" w:hAnsi="Arial" w:cs="Arial"/>
          <w:sz w:val="22"/>
          <w:szCs w:val="22"/>
          <w:lang w:val="el-GR"/>
        </w:rPr>
        <w:t xml:space="preserve"> </w:t>
      </w:r>
      <w:r w:rsidRPr="005B6766">
        <w:rPr>
          <w:rFonts w:ascii="Arial" w:hAnsi="Arial" w:cs="Arial"/>
          <w:sz w:val="22"/>
          <w:szCs w:val="22"/>
          <w:lang w:val="el-GR"/>
        </w:rPr>
        <w:t>Τράπεζα</w:t>
      </w:r>
      <w:r w:rsidR="00D147DB">
        <w:rPr>
          <w:rFonts w:ascii="Arial" w:hAnsi="Arial" w:cs="Arial"/>
          <w:sz w:val="22"/>
          <w:szCs w:val="22"/>
          <w:lang w:val="el-GR"/>
        </w:rPr>
        <w:t>"</w:t>
      </w:r>
      <w:r w:rsidRPr="005B6766">
        <w:rPr>
          <w:rFonts w:ascii="Arial" w:hAnsi="Arial" w:cs="Arial"/>
          <w:sz w:val="22"/>
          <w:szCs w:val="22"/>
          <w:lang w:val="el-GR"/>
        </w:rPr>
        <w:t>) προκηρύσσει ανοικτό διαγωνισμό για την παροχή</w:t>
      </w:r>
      <w:r w:rsidR="620C7F82" w:rsidRPr="005B6766">
        <w:rPr>
          <w:rFonts w:ascii="Arial" w:hAnsi="Arial" w:cs="Arial"/>
          <w:sz w:val="22"/>
          <w:szCs w:val="22"/>
          <w:lang w:val="el-GR"/>
        </w:rPr>
        <w:t xml:space="preserve"> </w:t>
      </w:r>
      <w:r w:rsidRPr="005B6766">
        <w:rPr>
          <w:rFonts w:ascii="Arial" w:hAnsi="Arial" w:cs="Arial"/>
          <w:sz w:val="22"/>
          <w:szCs w:val="22"/>
          <w:lang w:val="el-GR"/>
        </w:rPr>
        <w:t>υπηρεσιών ελέγχου από ανεξάρτητους εξωτερικούς ελεγκτές</w:t>
      </w:r>
      <w:r w:rsidR="00DD19AD">
        <w:rPr>
          <w:rFonts w:ascii="Arial" w:hAnsi="Arial" w:cs="Arial"/>
          <w:sz w:val="22"/>
          <w:szCs w:val="22"/>
          <w:lang w:val="el-GR"/>
        </w:rPr>
        <w:t xml:space="preserve"> μ</w:t>
      </w:r>
      <w:r w:rsidR="006C3475">
        <w:rPr>
          <w:rFonts w:ascii="Arial" w:hAnsi="Arial" w:cs="Arial"/>
          <w:sz w:val="22"/>
          <w:szCs w:val="22"/>
          <w:lang w:val="el-GR"/>
        </w:rPr>
        <w:t xml:space="preserve">ε αντικείμενο τον </w:t>
      </w:r>
      <w:r w:rsidR="00F3335F">
        <w:rPr>
          <w:rFonts w:ascii="Arial" w:hAnsi="Arial" w:cs="Arial"/>
          <w:sz w:val="22"/>
          <w:szCs w:val="22"/>
          <w:lang w:val="el-GR"/>
        </w:rPr>
        <w:t>έ</w:t>
      </w:r>
      <w:r>
        <w:rPr>
          <w:rFonts w:ascii="Arial" w:hAnsi="Arial" w:cs="Arial"/>
          <w:sz w:val="22"/>
          <w:szCs w:val="22"/>
          <w:lang w:val="el-GR"/>
        </w:rPr>
        <w:t>λεγχο</w:t>
      </w:r>
      <w:r w:rsidRPr="005B6766">
        <w:rPr>
          <w:rFonts w:ascii="Arial" w:hAnsi="Arial" w:cs="Arial"/>
          <w:sz w:val="22"/>
          <w:szCs w:val="22"/>
          <w:lang w:val="el-GR"/>
        </w:rPr>
        <w:t xml:space="preserve"> των ετήσιων οικονομικών καταστάσεων της Τράπεζας για τα οικονομικά έτη </w:t>
      </w:r>
      <w:r w:rsidR="00944C03" w:rsidRPr="005B6766">
        <w:rPr>
          <w:rFonts w:ascii="Arial" w:hAnsi="Arial" w:cs="Arial"/>
          <w:sz w:val="22"/>
          <w:szCs w:val="22"/>
          <w:lang w:val="el-GR"/>
        </w:rPr>
        <w:t>20</w:t>
      </w:r>
      <w:r w:rsidR="006730DC" w:rsidRPr="006730DC">
        <w:rPr>
          <w:rFonts w:ascii="Arial" w:hAnsi="Arial" w:cs="Arial"/>
          <w:sz w:val="22"/>
          <w:szCs w:val="22"/>
          <w:lang w:val="el-GR"/>
        </w:rPr>
        <w:t>22</w:t>
      </w:r>
      <w:r w:rsidR="00944C03" w:rsidRPr="005B6766">
        <w:rPr>
          <w:rFonts w:ascii="Arial" w:hAnsi="Arial" w:cs="Arial"/>
          <w:sz w:val="22"/>
          <w:szCs w:val="22"/>
          <w:lang w:val="el-GR"/>
        </w:rPr>
        <w:t>-20</w:t>
      </w:r>
      <w:r w:rsidR="00BB69E4">
        <w:rPr>
          <w:rFonts w:ascii="Arial" w:hAnsi="Arial" w:cs="Arial"/>
          <w:sz w:val="22"/>
          <w:szCs w:val="22"/>
          <w:lang w:val="el-GR"/>
        </w:rPr>
        <w:t>26</w:t>
      </w:r>
      <w:r w:rsidR="00944C03" w:rsidRPr="005B6766">
        <w:rPr>
          <w:rFonts w:ascii="Arial" w:hAnsi="Arial" w:cs="Arial"/>
          <w:sz w:val="22"/>
          <w:szCs w:val="22"/>
          <w:lang w:val="el-GR"/>
        </w:rPr>
        <w:t xml:space="preserve"> </w:t>
      </w:r>
      <w:r w:rsidRPr="005B6766">
        <w:rPr>
          <w:rFonts w:ascii="Arial" w:hAnsi="Arial" w:cs="Arial"/>
          <w:sz w:val="22"/>
          <w:szCs w:val="22"/>
          <w:lang w:val="el-GR"/>
        </w:rPr>
        <w:t>σύμφωνα με το άρθρο 27.1 του Καταστατικού του Ευρωπαϊκού Συστήματος Κεντρικών Τραπεζών (ΕΣΚΤ) και της Ευρωπαϊκής Κεντρικής Τράπεζας (ΕΚΤ) και το άρθρο 44 του Καταστατικού της Τράπεζας</w:t>
      </w:r>
      <w:r w:rsidR="0005021F" w:rsidRPr="0005021F">
        <w:rPr>
          <w:rFonts w:ascii="Arial" w:hAnsi="Arial" w:cs="Arial"/>
          <w:sz w:val="22"/>
          <w:szCs w:val="22"/>
          <w:lang w:val="el-GR"/>
        </w:rPr>
        <w:t xml:space="preserve"> </w:t>
      </w:r>
      <w:r w:rsidR="0005021F">
        <w:rPr>
          <w:rFonts w:ascii="Arial" w:hAnsi="Arial" w:cs="Arial"/>
          <w:sz w:val="22"/>
          <w:szCs w:val="22"/>
          <w:lang w:val="el-GR"/>
        </w:rPr>
        <w:t>της Ελλάδος</w:t>
      </w:r>
      <w:r w:rsidRPr="005B6766">
        <w:rPr>
          <w:rFonts w:ascii="Arial" w:hAnsi="Arial" w:cs="Arial"/>
          <w:sz w:val="22"/>
          <w:szCs w:val="22"/>
          <w:lang w:val="el-GR"/>
        </w:rPr>
        <w:t>.</w:t>
      </w:r>
    </w:p>
    <w:p w:rsidR="002E6D7E" w:rsidRDefault="006C3475" w:rsidP="0005021F">
      <w:pPr>
        <w:pStyle w:val="BodyText"/>
        <w:spacing w:line="280" w:lineRule="atLeast"/>
        <w:ind w:left="426" w:hanging="426"/>
        <w:rPr>
          <w:rFonts w:ascii="Arial" w:hAnsi="Arial" w:cs="Arial"/>
          <w:sz w:val="22"/>
          <w:szCs w:val="22"/>
          <w:lang w:val="el-GR"/>
        </w:rPr>
      </w:pPr>
      <w:r>
        <w:rPr>
          <w:rFonts w:ascii="Arial" w:hAnsi="Arial" w:cs="Arial"/>
          <w:sz w:val="22"/>
          <w:szCs w:val="22"/>
          <w:lang w:val="el-GR"/>
        </w:rPr>
        <w:t>Στην παροχή υπηρεσιών</w:t>
      </w:r>
      <w:r w:rsidR="002E6D7E" w:rsidRPr="005B6766">
        <w:rPr>
          <w:rFonts w:ascii="Arial" w:hAnsi="Arial" w:cs="Arial"/>
          <w:sz w:val="22"/>
          <w:szCs w:val="22"/>
          <w:lang w:val="el-GR"/>
        </w:rPr>
        <w:t xml:space="preserve"> </w:t>
      </w:r>
      <w:r w:rsidRPr="005B6766">
        <w:rPr>
          <w:rFonts w:ascii="Arial" w:hAnsi="Arial" w:cs="Arial"/>
          <w:sz w:val="22"/>
          <w:szCs w:val="22"/>
          <w:lang w:val="el-GR"/>
        </w:rPr>
        <w:t>περιλαμβάνε</w:t>
      </w:r>
      <w:r>
        <w:rPr>
          <w:rFonts w:ascii="Arial" w:hAnsi="Arial" w:cs="Arial"/>
          <w:sz w:val="22"/>
          <w:szCs w:val="22"/>
          <w:lang w:val="el-GR"/>
        </w:rPr>
        <w:t>ται</w:t>
      </w:r>
      <w:r w:rsidR="002E6D7E" w:rsidRPr="005B6766">
        <w:rPr>
          <w:rFonts w:ascii="Arial" w:hAnsi="Arial" w:cs="Arial"/>
          <w:sz w:val="22"/>
          <w:szCs w:val="22"/>
          <w:lang w:val="el-GR"/>
        </w:rPr>
        <w:t>:</w:t>
      </w:r>
    </w:p>
    <w:p w:rsidR="002E6D7E" w:rsidRDefault="002E6D7E" w:rsidP="00A9307C">
      <w:pPr>
        <w:pStyle w:val="BodyText"/>
        <w:numPr>
          <w:ilvl w:val="1"/>
          <w:numId w:val="12"/>
        </w:numPr>
        <w:tabs>
          <w:tab w:val="clear" w:pos="-120"/>
        </w:tabs>
        <w:spacing w:line="280" w:lineRule="atLeast"/>
        <w:ind w:left="426" w:hanging="284"/>
        <w:rPr>
          <w:rFonts w:ascii="Arial" w:hAnsi="Arial" w:cs="Arial"/>
          <w:sz w:val="22"/>
          <w:szCs w:val="22"/>
          <w:lang w:val="el-GR"/>
        </w:rPr>
      </w:pPr>
      <w:r w:rsidRPr="005B6766">
        <w:rPr>
          <w:rFonts w:ascii="Arial" w:hAnsi="Arial" w:cs="Arial"/>
          <w:sz w:val="22"/>
          <w:szCs w:val="22"/>
          <w:lang w:val="el-GR"/>
        </w:rPr>
        <w:t>Έλεγχο</w:t>
      </w:r>
      <w:r w:rsidR="006C3475">
        <w:rPr>
          <w:rFonts w:ascii="Arial" w:hAnsi="Arial" w:cs="Arial"/>
          <w:sz w:val="22"/>
          <w:szCs w:val="22"/>
          <w:lang w:val="el-GR"/>
        </w:rPr>
        <w:t>ς</w:t>
      </w:r>
      <w:r w:rsidRPr="005B6766">
        <w:rPr>
          <w:rFonts w:ascii="Arial" w:hAnsi="Arial" w:cs="Arial"/>
          <w:sz w:val="22"/>
          <w:szCs w:val="22"/>
          <w:lang w:val="el-GR"/>
        </w:rPr>
        <w:t xml:space="preserve"> και έκφραση γνώμης για τις ετήσιες Οικονομικές Καταστάσεις της Τράπεζας. Στο πλαίσιο αυτό θα εξετάζονται </w:t>
      </w:r>
      <w:r w:rsidR="00952DCC" w:rsidRPr="000B2CEA">
        <w:rPr>
          <w:rFonts w:ascii="Arial" w:hAnsi="Arial" w:cs="Arial"/>
          <w:sz w:val="22"/>
          <w:szCs w:val="22"/>
          <w:lang w:val="el-GR"/>
        </w:rPr>
        <w:t xml:space="preserve">επίσης </w:t>
      </w:r>
      <w:r w:rsidRPr="000B2CEA">
        <w:rPr>
          <w:rFonts w:ascii="Arial" w:hAnsi="Arial" w:cs="Arial"/>
          <w:sz w:val="22"/>
          <w:szCs w:val="22"/>
          <w:lang w:val="el-GR"/>
        </w:rPr>
        <w:t xml:space="preserve">τα </w:t>
      </w:r>
      <w:r w:rsidR="00952DCC" w:rsidRPr="000B2CEA">
        <w:rPr>
          <w:rFonts w:ascii="Arial" w:hAnsi="Arial" w:cs="Arial"/>
          <w:sz w:val="22"/>
          <w:szCs w:val="22"/>
          <w:lang w:val="el-GR"/>
        </w:rPr>
        <w:t xml:space="preserve">πληροφοριακά </w:t>
      </w:r>
      <w:r w:rsidRPr="000B2CEA">
        <w:rPr>
          <w:rFonts w:ascii="Arial" w:hAnsi="Arial" w:cs="Arial"/>
          <w:sz w:val="22"/>
          <w:szCs w:val="22"/>
          <w:lang w:val="el-GR"/>
        </w:rPr>
        <w:t>συστήματα</w:t>
      </w:r>
      <w:r w:rsidR="00952DCC" w:rsidRPr="000B2CEA">
        <w:rPr>
          <w:rFonts w:ascii="Arial" w:hAnsi="Arial" w:cs="Arial"/>
          <w:sz w:val="22"/>
          <w:szCs w:val="22"/>
          <w:lang w:val="el-GR"/>
        </w:rPr>
        <w:t xml:space="preserve"> καθώς και οι διαδικασίες εσωτερικού ελέγχου και οι δικλίδες ασφαλείας τους </w:t>
      </w:r>
      <w:r w:rsidRPr="000B2CEA">
        <w:rPr>
          <w:rFonts w:ascii="Arial" w:hAnsi="Arial" w:cs="Arial"/>
          <w:sz w:val="22"/>
          <w:szCs w:val="22"/>
          <w:lang w:val="el-GR"/>
        </w:rPr>
        <w:t xml:space="preserve">για </w:t>
      </w:r>
      <w:r w:rsidRPr="005B6766">
        <w:rPr>
          <w:rFonts w:ascii="Arial" w:hAnsi="Arial" w:cs="Arial"/>
          <w:sz w:val="22"/>
          <w:szCs w:val="22"/>
          <w:lang w:val="el-GR"/>
        </w:rPr>
        <w:t>να αξιολογηθεί η επάρκειά τους αναφορικά με την προετοιμασία των ετήσιων Οικονομικών Καταστάσεων της Τράπεζας και στη συνέχεια θα διατυπώνεται η ελεγκτική γνώμη.</w:t>
      </w:r>
    </w:p>
    <w:p w:rsidR="002E6D7E" w:rsidRPr="005B6766" w:rsidRDefault="002E6D7E" w:rsidP="00A9307C">
      <w:pPr>
        <w:pStyle w:val="BodyText"/>
        <w:numPr>
          <w:ilvl w:val="1"/>
          <w:numId w:val="12"/>
        </w:numPr>
        <w:tabs>
          <w:tab w:val="clear" w:pos="-120"/>
        </w:tabs>
        <w:spacing w:line="280" w:lineRule="atLeast"/>
        <w:ind w:left="426" w:hanging="284"/>
        <w:rPr>
          <w:rFonts w:ascii="Arial" w:hAnsi="Arial" w:cs="Arial"/>
          <w:sz w:val="22"/>
          <w:szCs w:val="22"/>
          <w:lang w:val="el-GR"/>
        </w:rPr>
      </w:pPr>
      <w:r w:rsidRPr="005B6766">
        <w:rPr>
          <w:rFonts w:ascii="Arial" w:hAnsi="Arial" w:cs="Arial"/>
          <w:sz w:val="22"/>
          <w:szCs w:val="22"/>
          <w:lang w:val="el-GR"/>
        </w:rPr>
        <w:t>Ειδικό</w:t>
      </w:r>
      <w:r w:rsidR="00F3335F">
        <w:rPr>
          <w:rFonts w:ascii="Arial" w:hAnsi="Arial" w:cs="Arial"/>
          <w:sz w:val="22"/>
          <w:szCs w:val="22"/>
          <w:lang w:val="el-GR"/>
        </w:rPr>
        <w:t>ς</w:t>
      </w:r>
      <w:r w:rsidRPr="005B6766">
        <w:rPr>
          <w:rFonts w:ascii="Arial" w:hAnsi="Arial" w:cs="Arial"/>
          <w:sz w:val="22"/>
          <w:szCs w:val="22"/>
          <w:lang w:val="el-GR"/>
        </w:rPr>
        <w:t xml:space="preserve"> </w:t>
      </w:r>
      <w:r w:rsidR="006C3475">
        <w:rPr>
          <w:rFonts w:ascii="Arial" w:hAnsi="Arial" w:cs="Arial"/>
          <w:sz w:val="22"/>
          <w:szCs w:val="22"/>
          <w:lang w:val="el-GR"/>
        </w:rPr>
        <w:t>έλεγχο</w:t>
      </w:r>
      <w:r w:rsidR="00F3335F">
        <w:rPr>
          <w:rFonts w:ascii="Arial" w:hAnsi="Arial" w:cs="Arial"/>
          <w:sz w:val="22"/>
          <w:szCs w:val="22"/>
          <w:lang w:val="el-GR"/>
        </w:rPr>
        <w:t>ς</w:t>
      </w:r>
      <w:r w:rsidR="006C3475" w:rsidRPr="005B6766">
        <w:rPr>
          <w:rFonts w:ascii="Arial" w:hAnsi="Arial" w:cs="Arial"/>
          <w:sz w:val="22"/>
          <w:szCs w:val="22"/>
          <w:lang w:val="el-GR"/>
        </w:rPr>
        <w:t xml:space="preserve"> </w:t>
      </w:r>
      <w:r w:rsidRPr="005B6766">
        <w:rPr>
          <w:rFonts w:ascii="Arial" w:hAnsi="Arial" w:cs="Arial"/>
          <w:sz w:val="22"/>
          <w:szCs w:val="22"/>
          <w:lang w:val="el-GR"/>
        </w:rPr>
        <w:t>σχετικά με το χαρτοφυλάκιο των συναλλαγματικών διαθεσίμων που διαχειρίζεται η Τράπεζα της Ελλάδος για λογαριασμό της Ευρωπαϊκής Κεντρικής Τράπεζας</w:t>
      </w:r>
      <w:r w:rsidR="0005021F">
        <w:rPr>
          <w:rFonts w:ascii="Arial" w:hAnsi="Arial" w:cs="Arial"/>
          <w:sz w:val="22"/>
          <w:szCs w:val="22"/>
          <w:lang w:val="el-GR"/>
        </w:rPr>
        <w:t>, όποτε ζητείται από αυτή,</w:t>
      </w:r>
      <w:r w:rsidRPr="005B6766">
        <w:rPr>
          <w:rFonts w:ascii="Arial" w:hAnsi="Arial" w:cs="Arial"/>
          <w:sz w:val="22"/>
          <w:szCs w:val="22"/>
          <w:lang w:val="el-GR"/>
        </w:rPr>
        <w:t xml:space="preserve"> σύμφωνα με τις σχετικές αποφάσεις και οδηγίες της.</w:t>
      </w:r>
    </w:p>
    <w:p w:rsidR="002E6D7E" w:rsidRPr="005B6766" w:rsidRDefault="002E6D7E" w:rsidP="00EB110B">
      <w:pPr>
        <w:pStyle w:val="BodyText"/>
        <w:tabs>
          <w:tab w:val="center" w:pos="6300"/>
        </w:tabs>
        <w:spacing w:line="280" w:lineRule="atLeast"/>
        <w:rPr>
          <w:rFonts w:ascii="Arial" w:hAnsi="Arial" w:cs="Arial"/>
          <w:sz w:val="22"/>
          <w:szCs w:val="22"/>
          <w:lang w:val="el-GR"/>
        </w:rPr>
      </w:pPr>
      <w:r w:rsidRPr="005B6766">
        <w:rPr>
          <w:rFonts w:ascii="Arial" w:hAnsi="Arial" w:cs="Arial"/>
          <w:sz w:val="22"/>
          <w:szCs w:val="22"/>
          <w:lang w:val="el-GR"/>
        </w:rPr>
        <w:t xml:space="preserve">Οι ανωτέρω υπηρεσίες </w:t>
      </w:r>
      <w:r w:rsidR="006C3475">
        <w:rPr>
          <w:rFonts w:ascii="Arial" w:hAnsi="Arial" w:cs="Arial"/>
          <w:sz w:val="22"/>
          <w:szCs w:val="22"/>
          <w:lang w:val="el-GR"/>
        </w:rPr>
        <w:t>παρέχονται υποχρεωτικώς</w:t>
      </w:r>
      <w:r w:rsidRPr="005B6766">
        <w:rPr>
          <w:rFonts w:ascii="Arial" w:hAnsi="Arial" w:cs="Arial"/>
          <w:sz w:val="22"/>
          <w:szCs w:val="22"/>
          <w:lang w:val="el-GR"/>
        </w:rPr>
        <w:t xml:space="preserve"> σύμφωνα με τα Διεθνή Ελεγκτικά Πρότυπα (</w:t>
      </w:r>
      <w:r w:rsidRPr="005B6766">
        <w:rPr>
          <w:rFonts w:ascii="Arial" w:hAnsi="Arial" w:cs="Arial"/>
          <w:sz w:val="22"/>
          <w:szCs w:val="22"/>
        </w:rPr>
        <w:t>ISA</w:t>
      </w:r>
      <w:r w:rsidRPr="005B6766">
        <w:rPr>
          <w:rFonts w:ascii="Arial" w:hAnsi="Arial" w:cs="Arial"/>
          <w:sz w:val="22"/>
          <w:szCs w:val="22"/>
          <w:lang w:val="el-GR"/>
        </w:rPr>
        <w:t xml:space="preserve">), τον Κώδικα Δεοντολογίας της </w:t>
      </w:r>
      <w:r w:rsidRPr="005B6766">
        <w:rPr>
          <w:rFonts w:ascii="Arial" w:hAnsi="Arial" w:cs="Arial"/>
          <w:sz w:val="22"/>
          <w:szCs w:val="22"/>
        </w:rPr>
        <w:t>IFAC</w:t>
      </w:r>
      <w:r w:rsidRPr="005B6766">
        <w:rPr>
          <w:rFonts w:ascii="Arial" w:hAnsi="Arial" w:cs="Arial"/>
          <w:sz w:val="22"/>
          <w:szCs w:val="22"/>
          <w:lang w:val="el-GR"/>
        </w:rPr>
        <w:t xml:space="preserve"> </w:t>
      </w:r>
      <w:r w:rsidR="00806CE8">
        <w:rPr>
          <w:rFonts w:ascii="Arial" w:hAnsi="Arial" w:cs="Arial"/>
          <w:sz w:val="22"/>
          <w:szCs w:val="22"/>
          <w:lang w:val="el-GR"/>
        </w:rPr>
        <w:t>(/</w:t>
      </w:r>
      <w:r w:rsidR="00806CE8">
        <w:rPr>
          <w:rFonts w:ascii="Arial" w:hAnsi="Arial" w:cs="Arial"/>
          <w:sz w:val="22"/>
          <w:szCs w:val="22"/>
        </w:rPr>
        <w:t>IESBA</w:t>
      </w:r>
      <w:r w:rsidR="00806CE8">
        <w:rPr>
          <w:rFonts w:ascii="Arial" w:hAnsi="Arial" w:cs="Arial"/>
          <w:sz w:val="22"/>
          <w:szCs w:val="22"/>
          <w:lang w:val="el-GR"/>
        </w:rPr>
        <w:t xml:space="preserve">) </w:t>
      </w:r>
      <w:r w:rsidRPr="005B6766">
        <w:rPr>
          <w:rFonts w:ascii="Arial" w:hAnsi="Arial" w:cs="Arial"/>
          <w:sz w:val="22"/>
          <w:szCs w:val="22"/>
          <w:lang w:val="el-GR"/>
        </w:rPr>
        <w:t>και τη συναφή νομοθεσία της Ευρωπαϊκής Ένωσης.</w:t>
      </w:r>
    </w:p>
    <w:p w:rsidR="002E6D7E" w:rsidRPr="00D56454" w:rsidRDefault="002E6D7E" w:rsidP="00EB110B">
      <w:pPr>
        <w:pStyle w:val="BodyText"/>
        <w:tabs>
          <w:tab w:val="center" w:pos="6300"/>
        </w:tabs>
        <w:spacing w:line="280" w:lineRule="atLeast"/>
        <w:rPr>
          <w:rFonts w:ascii="Arial" w:hAnsi="Arial" w:cs="Arial"/>
          <w:sz w:val="22"/>
          <w:szCs w:val="22"/>
          <w:lang w:val="el-GR"/>
        </w:rPr>
      </w:pPr>
      <w:r w:rsidRPr="005B6766">
        <w:rPr>
          <w:rFonts w:ascii="Arial" w:hAnsi="Arial" w:cs="Arial"/>
          <w:sz w:val="22"/>
          <w:szCs w:val="22"/>
          <w:lang w:val="el-GR"/>
        </w:rPr>
        <w:t xml:space="preserve">Περισσότερα στοιχεία για το εύρος και το είδος των ελέγχων </w:t>
      </w:r>
      <w:r w:rsidR="006C3475">
        <w:rPr>
          <w:rFonts w:ascii="Arial" w:hAnsi="Arial" w:cs="Arial"/>
          <w:sz w:val="22"/>
          <w:szCs w:val="22"/>
          <w:lang w:val="el-GR"/>
        </w:rPr>
        <w:t>αναφέρονται</w:t>
      </w:r>
      <w:r w:rsidR="006C3475" w:rsidRPr="005B6766">
        <w:rPr>
          <w:rFonts w:ascii="Arial" w:hAnsi="Arial" w:cs="Arial"/>
          <w:sz w:val="22"/>
          <w:szCs w:val="22"/>
          <w:lang w:val="el-GR"/>
        </w:rPr>
        <w:t xml:space="preserve"> </w:t>
      </w:r>
      <w:r w:rsidRPr="002C0FBC">
        <w:rPr>
          <w:rFonts w:ascii="Arial" w:hAnsi="Arial" w:cs="Arial"/>
          <w:sz w:val="22"/>
          <w:szCs w:val="22"/>
          <w:lang w:val="el-GR"/>
        </w:rPr>
        <w:t xml:space="preserve">στο Παράρτημα </w:t>
      </w:r>
      <w:r w:rsidR="008E21CC" w:rsidRPr="002C0FBC">
        <w:rPr>
          <w:rFonts w:ascii="Arial" w:hAnsi="Arial" w:cs="Arial"/>
          <w:sz w:val="22"/>
          <w:szCs w:val="22"/>
          <w:lang w:val="el-GR"/>
        </w:rPr>
        <w:t>1</w:t>
      </w:r>
      <w:r w:rsidRPr="002C0FBC">
        <w:rPr>
          <w:rFonts w:ascii="Arial" w:hAnsi="Arial" w:cs="Arial"/>
          <w:sz w:val="22"/>
          <w:szCs w:val="22"/>
          <w:lang w:val="el-GR"/>
        </w:rPr>
        <w:t xml:space="preserve">-Προδιαγραφές Έργου </w:t>
      </w:r>
      <w:r w:rsidR="00BD27ED" w:rsidRPr="002C0FBC">
        <w:rPr>
          <w:rFonts w:ascii="Arial" w:hAnsi="Arial" w:cs="Arial"/>
          <w:sz w:val="22"/>
          <w:szCs w:val="22"/>
          <w:lang w:val="el-GR"/>
        </w:rPr>
        <w:t>(σελ.1</w:t>
      </w:r>
      <w:r w:rsidR="00314925" w:rsidRPr="002C0FBC">
        <w:rPr>
          <w:rFonts w:ascii="Arial" w:hAnsi="Arial" w:cs="Arial"/>
          <w:sz w:val="22"/>
          <w:szCs w:val="22"/>
          <w:lang w:val="el-GR"/>
        </w:rPr>
        <w:t>4</w:t>
      </w:r>
      <w:r w:rsidRPr="002C0FBC">
        <w:rPr>
          <w:rFonts w:ascii="Arial" w:hAnsi="Arial" w:cs="Arial"/>
          <w:sz w:val="22"/>
          <w:szCs w:val="22"/>
          <w:lang w:val="el-GR"/>
        </w:rPr>
        <w:t>).</w:t>
      </w:r>
    </w:p>
    <w:p w:rsidR="002E6D7E" w:rsidRPr="005B6766" w:rsidRDefault="002E6D7E" w:rsidP="002E6D7E">
      <w:pPr>
        <w:pStyle w:val="headingarticle"/>
        <w:numPr>
          <w:ilvl w:val="1"/>
          <w:numId w:val="7"/>
        </w:numPr>
        <w:tabs>
          <w:tab w:val="clear" w:pos="2081"/>
          <w:tab w:val="num" w:pos="1200"/>
        </w:tabs>
        <w:spacing w:line="280" w:lineRule="atLeast"/>
        <w:ind w:left="120" w:hanging="120"/>
        <w:jc w:val="both"/>
        <w:outlineLvl w:val="0"/>
        <w:rPr>
          <w:rFonts w:ascii="Arial" w:hAnsi="Arial" w:cs="Arial"/>
          <w:bCs/>
          <w:sz w:val="22"/>
          <w:szCs w:val="22"/>
        </w:rPr>
      </w:pPr>
      <w:r w:rsidRPr="005B6766">
        <w:rPr>
          <w:rFonts w:ascii="Arial" w:hAnsi="Arial" w:cs="Arial"/>
          <w:bCs/>
          <w:sz w:val="22"/>
          <w:szCs w:val="22"/>
        </w:rPr>
        <w:t>ΑΝΕΞΑΡΤΗΣΙΑ ΚΑΙ ΑΝΤΙΚΕΙΜΕΝΙΚΟΤΗΤΑ</w:t>
      </w:r>
    </w:p>
    <w:p w:rsidR="002E6D7E" w:rsidRPr="00704D51" w:rsidRDefault="002E6D7E" w:rsidP="00D147DB">
      <w:pPr>
        <w:pStyle w:val="BodyTextIndent2"/>
        <w:tabs>
          <w:tab w:val="left" w:pos="0"/>
        </w:tabs>
        <w:spacing w:before="120" w:after="80" w:line="280" w:lineRule="atLeast"/>
        <w:ind w:left="0"/>
        <w:jc w:val="both"/>
        <w:rPr>
          <w:rFonts w:ascii="Arial" w:hAnsi="Arial" w:cs="Arial"/>
          <w:sz w:val="22"/>
          <w:szCs w:val="22"/>
        </w:rPr>
      </w:pPr>
      <w:r w:rsidRPr="005B6766">
        <w:rPr>
          <w:rFonts w:ascii="Arial" w:hAnsi="Arial" w:cs="Arial"/>
          <w:sz w:val="22"/>
          <w:szCs w:val="22"/>
        </w:rPr>
        <w:t xml:space="preserve">Ο εξωτερικός ελεγκτής ασκεί </w:t>
      </w:r>
      <w:r w:rsidR="00DD19AD">
        <w:rPr>
          <w:rFonts w:ascii="Arial" w:hAnsi="Arial" w:cs="Arial"/>
          <w:sz w:val="22"/>
          <w:szCs w:val="22"/>
        </w:rPr>
        <w:t>τις</w:t>
      </w:r>
      <w:r w:rsidR="00DD19AD" w:rsidRPr="005B6766">
        <w:rPr>
          <w:rFonts w:ascii="Arial" w:hAnsi="Arial" w:cs="Arial"/>
          <w:sz w:val="22"/>
          <w:szCs w:val="22"/>
        </w:rPr>
        <w:t xml:space="preserve"> </w:t>
      </w:r>
      <w:r w:rsidR="006C3475" w:rsidRPr="005B6766">
        <w:rPr>
          <w:rFonts w:ascii="Arial" w:hAnsi="Arial" w:cs="Arial"/>
          <w:sz w:val="22"/>
          <w:szCs w:val="22"/>
        </w:rPr>
        <w:t>ελεγκτικ</w:t>
      </w:r>
      <w:r w:rsidR="006C3475">
        <w:rPr>
          <w:rFonts w:ascii="Arial" w:hAnsi="Arial" w:cs="Arial"/>
          <w:sz w:val="22"/>
          <w:szCs w:val="22"/>
        </w:rPr>
        <w:t xml:space="preserve">ές </w:t>
      </w:r>
      <w:r w:rsidRPr="005B6766">
        <w:rPr>
          <w:rFonts w:ascii="Arial" w:hAnsi="Arial" w:cs="Arial"/>
          <w:sz w:val="22"/>
          <w:szCs w:val="22"/>
        </w:rPr>
        <w:t xml:space="preserve">του </w:t>
      </w:r>
      <w:r w:rsidR="006C3475">
        <w:rPr>
          <w:rFonts w:ascii="Arial" w:hAnsi="Arial" w:cs="Arial"/>
          <w:sz w:val="22"/>
          <w:szCs w:val="22"/>
        </w:rPr>
        <w:t>υπηρεσίες</w:t>
      </w:r>
      <w:r w:rsidR="006C3475" w:rsidRPr="005B6766">
        <w:rPr>
          <w:rFonts w:ascii="Arial" w:hAnsi="Arial" w:cs="Arial"/>
          <w:sz w:val="22"/>
          <w:szCs w:val="22"/>
        </w:rPr>
        <w:t xml:space="preserve"> </w:t>
      </w:r>
      <w:r w:rsidRPr="005B6766">
        <w:rPr>
          <w:rFonts w:ascii="Arial" w:hAnsi="Arial" w:cs="Arial"/>
          <w:sz w:val="22"/>
          <w:szCs w:val="22"/>
        </w:rPr>
        <w:t xml:space="preserve">με ανεξαρτησία και αντικειμενικότητα. </w:t>
      </w:r>
      <w:r w:rsidR="006C3475">
        <w:rPr>
          <w:rFonts w:ascii="Arial" w:hAnsi="Arial" w:cs="Arial"/>
          <w:sz w:val="22"/>
          <w:szCs w:val="22"/>
        </w:rPr>
        <w:t>Προς διασφάλιση της α</w:t>
      </w:r>
      <w:r w:rsidRPr="005B6766">
        <w:rPr>
          <w:rFonts w:ascii="Arial" w:hAnsi="Arial" w:cs="Arial"/>
          <w:sz w:val="22"/>
          <w:szCs w:val="22"/>
        </w:rPr>
        <w:t>νεξαρτησία</w:t>
      </w:r>
      <w:r w:rsidR="006C3475">
        <w:rPr>
          <w:rFonts w:ascii="Arial" w:hAnsi="Arial" w:cs="Arial"/>
          <w:sz w:val="22"/>
          <w:szCs w:val="22"/>
        </w:rPr>
        <w:t>ς</w:t>
      </w:r>
      <w:r w:rsidRPr="005B6766">
        <w:rPr>
          <w:rFonts w:ascii="Arial" w:hAnsi="Arial" w:cs="Arial"/>
          <w:sz w:val="22"/>
          <w:szCs w:val="22"/>
        </w:rPr>
        <w:t xml:space="preserve"> του έναντι της Τράπεζας</w:t>
      </w:r>
      <w:r w:rsidR="00C458B9">
        <w:rPr>
          <w:rFonts w:ascii="Arial" w:hAnsi="Arial" w:cs="Arial"/>
          <w:sz w:val="22"/>
          <w:szCs w:val="22"/>
        </w:rPr>
        <w:t xml:space="preserve"> ο εξωτερικός ελεγκτής </w:t>
      </w:r>
      <w:r w:rsidR="00D02FB3" w:rsidRPr="00D02FB3">
        <w:rPr>
          <w:rFonts w:ascii="Arial" w:hAnsi="Arial" w:cs="Arial"/>
          <w:sz w:val="22"/>
          <w:szCs w:val="22"/>
        </w:rPr>
        <w:t>[</w:t>
      </w:r>
      <w:r w:rsidR="00C458B9" w:rsidRPr="00C458B9">
        <w:rPr>
          <w:rFonts w:ascii="Arial" w:hAnsi="Arial" w:cs="Arial"/>
          <w:sz w:val="22"/>
          <w:szCs w:val="22"/>
        </w:rPr>
        <w:t xml:space="preserve">συμπεριλαμβανομένων, στην περίπτωση της ελεγκτικής </w:t>
      </w:r>
      <w:r w:rsidR="00C458B9" w:rsidRPr="00BA1BCB">
        <w:rPr>
          <w:rFonts w:ascii="Arial" w:hAnsi="Arial" w:cs="Arial"/>
          <w:color w:val="000000" w:themeColor="text1"/>
          <w:sz w:val="22"/>
          <w:szCs w:val="22"/>
        </w:rPr>
        <w:t>εταιρείας</w:t>
      </w:r>
      <w:r w:rsidR="0094365D" w:rsidRPr="00BA1BCB">
        <w:rPr>
          <w:rFonts w:ascii="Arial" w:hAnsi="Arial" w:cs="Arial"/>
          <w:color w:val="000000" w:themeColor="text1"/>
          <w:sz w:val="22"/>
          <w:szCs w:val="22"/>
        </w:rPr>
        <w:t xml:space="preserve"> (νομικού προσώπου)</w:t>
      </w:r>
      <w:r w:rsidR="00C458B9" w:rsidRPr="00BA1BCB">
        <w:rPr>
          <w:rFonts w:ascii="Arial" w:hAnsi="Arial" w:cs="Arial"/>
          <w:color w:val="000000" w:themeColor="text1"/>
          <w:sz w:val="22"/>
          <w:szCs w:val="22"/>
        </w:rPr>
        <w:t xml:space="preserve">, </w:t>
      </w:r>
      <w:r w:rsidR="00C458B9" w:rsidRPr="00C458B9">
        <w:rPr>
          <w:rFonts w:ascii="Arial" w:hAnsi="Arial" w:cs="Arial"/>
          <w:sz w:val="22"/>
          <w:szCs w:val="22"/>
        </w:rPr>
        <w:t>των μελών του δικτύου της</w:t>
      </w:r>
      <w:r w:rsidR="00D02FB3" w:rsidRPr="00D02FB3">
        <w:rPr>
          <w:rFonts w:ascii="Arial" w:hAnsi="Arial" w:cs="Arial"/>
          <w:sz w:val="22"/>
          <w:szCs w:val="22"/>
        </w:rPr>
        <w:t>]</w:t>
      </w:r>
      <w:r w:rsidRPr="005B6766">
        <w:rPr>
          <w:rFonts w:ascii="Arial" w:hAnsi="Arial" w:cs="Arial"/>
          <w:sz w:val="22"/>
          <w:szCs w:val="22"/>
        </w:rPr>
        <w:t>:</w:t>
      </w:r>
    </w:p>
    <w:p w:rsidR="00B65250" w:rsidRPr="002C0FBC" w:rsidRDefault="00B65250" w:rsidP="00737B5F">
      <w:pPr>
        <w:pStyle w:val="BodyTextIndent2"/>
        <w:numPr>
          <w:ilvl w:val="0"/>
          <w:numId w:val="27"/>
        </w:numPr>
        <w:spacing w:before="120" w:line="280" w:lineRule="atLeast"/>
        <w:ind w:left="284" w:hanging="284"/>
        <w:jc w:val="both"/>
        <w:rPr>
          <w:rFonts w:ascii="Arial" w:hAnsi="Arial" w:cs="Arial"/>
          <w:color w:val="000000"/>
          <w:sz w:val="22"/>
          <w:szCs w:val="22"/>
        </w:rPr>
      </w:pPr>
      <w:r w:rsidRPr="00B65250">
        <w:rPr>
          <w:rFonts w:ascii="Arial" w:hAnsi="Arial" w:cs="Arial"/>
          <w:color w:val="000000"/>
          <w:sz w:val="22"/>
          <w:szCs w:val="22"/>
        </w:rPr>
        <w:t>δεν παρέχει στην Τράπεζα τις μη ελεγκτικές υπηρεσίες που περιγράφονται στο Παράρτημα</w:t>
      </w:r>
      <w:r>
        <w:rPr>
          <w:rFonts w:ascii="Arial" w:hAnsi="Arial" w:cs="Arial"/>
          <w:color w:val="000000"/>
          <w:sz w:val="22"/>
          <w:szCs w:val="22"/>
        </w:rPr>
        <w:t xml:space="preserve"> </w:t>
      </w:r>
      <w:r w:rsidR="00807DD4" w:rsidRPr="002C0FBC">
        <w:rPr>
          <w:rFonts w:ascii="Arial" w:hAnsi="Arial" w:cs="Arial"/>
          <w:color w:val="000000"/>
          <w:sz w:val="22"/>
          <w:szCs w:val="22"/>
        </w:rPr>
        <w:t>5</w:t>
      </w:r>
      <w:r w:rsidRPr="002C0FBC">
        <w:rPr>
          <w:rFonts w:ascii="Arial" w:hAnsi="Arial" w:cs="Arial"/>
          <w:color w:val="000000"/>
          <w:sz w:val="22"/>
          <w:szCs w:val="22"/>
        </w:rPr>
        <w:t xml:space="preserve">– Απαγορευμένες </w:t>
      </w:r>
      <w:r w:rsidR="00824C44" w:rsidRPr="002C0FBC">
        <w:rPr>
          <w:rFonts w:ascii="Arial" w:hAnsi="Arial" w:cs="Arial"/>
          <w:color w:val="000000"/>
          <w:sz w:val="22"/>
          <w:szCs w:val="22"/>
        </w:rPr>
        <w:t>μ</w:t>
      </w:r>
      <w:r w:rsidRPr="002C0FBC">
        <w:rPr>
          <w:rFonts w:ascii="Arial" w:hAnsi="Arial" w:cs="Arial"/>
          <w:color w:val="000000"/>
          <w:sz w:val="22"/>
          <w:szCs w:val="22"/>
        </w:rPr>
        <w:t>η ελεγκτικές υπηρεσίες,</w:t>
      </w:r>
    </w:p>
    <w:p w:rsidR="00B65250" w:rsidRPr="00B65250" w:rsidRDefault="00B65250" w:rsidP="00737B5F">
      <w:pPr>
        <w:pStyle w:val="BodyTextIndent2"/>
        <w:numPr>
          <w:ilvl w:val="0"/>
          <w:numId w:val="27"/>
        </w:numPr>
        <w:spacing w:before="120" w:line="280" w:lineRule="atLeast"/>
        <w:ind w:left="284" w:hanging="284"/>
        <w:jc w:val="both"/>
        <w:rPr>
          <w:rFonts w:ascii="Arial" w:hAnsi="Arial" w:cs="Arial"/>
          <w:color w:val="000000"/>
          <w:sz w:val="22"/>
          <w:szCs w:val="22"/>
        </w:rPr>
      </w:pPr>
      <w:r w:rsidRPr="00B65250">
        <w:rPr>
          <w:rFonts w:ascii="Arial" w:hAnsi="Arial" w:cs="Arial"/>
          <w:color w:val="000000"/>
          <w:sz w:val="22"/>
          <w:szCs w:val="22"/>
        </w:rPr>
        <w:lastRenderedPageBreak/>
        <w:t>δεν συμμετέχει, με οποιονδήποτε άμεσο ή έμμεσο τρόπο, στη λήψη αποφάσεων που αναφέρονται στη δραστηριότητα της Τράπεζας.</w:t>
      </w:r>
    </w:p>
    <w:p w:rsidR="00824C44" w:rsidRPr="005B6766" w:rsidRDefault="00824C44" w:rsidP="00824C44">
      <w:pPr>
        <w:pStyle w:val="BodyTextIndent2"/>
        <w:tabs>
          <w:tab w:val="left" w:pos="0"/>
        </w:tabs>
        <w:spacing w:before="120" w:line="280" w:lineRule="atLeast"/>
        <w:ind w:left="0"/>
        <w:jc w:val="both"/>
        <w:rPr>
          <w:rFonts w:ascii="Arial" w:hAnsi="Arial" w:cs="Arial"/>
          <w:color w:val="000000"/>
          <w:sz w:val="22"/>
          <w:szCs w:val="22"/>
        </w:rPr>
      </w:pPr>
      <w:r w:rsidRPr="005B6766">
        <w:rPr>
          <w:rFonts w:ascii="Arial" w:hAnsi="Arial" w:cs="Arial"/>
          <w:color w:val="000000"/>
          <w:sz w:val="22"/>
          <w:szCs w:val="22"/>
        </w:rPr>
        <w:t xml:space="preserve">Σύμφωνα με την </w:t>
      </w:r>
      <w:r>
        <w:rPr>
          <w:rFonts w:ascii="Arial" w:hAnsi="Arial" w:cs="Arial"/>
          <w:color w:val="000000"/>
          <w:sz w:val="22"/>
          <w:szCs w:val="22"/>
        </w:rPr>
        <w:t>Π</w:t>
      </w:r>
      <w:r w:rsidRPr="005B6766">
        <w:rPr>
          <w:rFonts w:ascii="Arial" w:hAnsi="Arial" w:cs="Arial"/>
          <w:color w:val="000000"/>
          <w:sz w:val="22"/>
          <w:szCs w:val="22"/>
        </w:rPr>
        <w:t xml:space="preserve">ολιτική επιλογής εξωτερικού ελεγκτή της Τράπεζας, </w:t>
      </w:r>
      <w:r w:rsidRPr="00E17223">
        <w:rPr>
          <w:rFonts w:ascii="Arial" w:hAnsi="Arial" w:cs="Arial"/>
          <w:color w:val="000000" w:themeColor="text1"/>
          <w:sz w:val="22"/>
          <w:szCs w:val="22"/>
        </w:rPr>
        <w:t xml:space="preserve">οι υπηρεσίες </w:t>
      </w:r>
      <w:r w:rsidR="001359C4" w:rsidRPr="00E17223">
        <w:rPr>
          <w:rFonts w:ascii="Arial" w:hAnsi="Arial" w:cs="Arial"/>
          <w:color w:val="000000" w:themeColor="text1"/>
          <w:sz w:val="22"/>
          <w:szCs w:val="22"/>
        </w:rPr>
        <w:t xml:space="preserve">που </w:t>
      </w:r>
      <w:r w:rsidR="004C7B45" w:rsidRPr="00E17223">
        <w:rPr>
          <w:rFonts w:ascii="Arial" w:hAnsi="Arial" w:cs="Arial"/>
          <w:color w:val="000000" w:themeColor="text1"/>
          <w:sz w:val="22"/>
          <w:szCs w:val="22"/>
        </w:rPr>
        <w:t xml:space="preserve">ζητούνται </w:t>
      </w:r>
      <w:r w:rsidRPr="00E17223">
        <w:rPr>
          <w:rFonts w:ascii="Arial" w:hAnsi="Arial" w:cs="Arial"/>
          <w:color w:val="000000" w:themeColor="text1"/>
          <w:sz w:val="22"/>
          <w:szCs w:val="22"/>
        </w:rPr>
        <w:t>με την παρούσα προκήρυξη δεν μπορούν να προσφερθούν από τους υφιστάμενους εξωτερικούς ελεγκτές της Τράπεζας</w:t>
      </w:r>
      <w:r w:rsidRPr="00E17223">
        <w:rPr>
          <w:rFonts w:ascii="Arial" w:hAnsi="Arial" w:cs="Arial"/>
          <w:color w:val="000000"/>
          <w:sz w:val="22"/>
          <w:szCs w:val="22"/>
        </w:rPr>
        <w:t>.</w:t>
      </w:r>
      <w:r w:rsidR="001359C4">
        <w:rPr>
          <w:rFonts w:ascii="Arial" w:hAnsi="Arial" w:cs="Arial"/>
          <w:color w:val="000000"/>
          <w:sz w:val="22"/>
          <w:szCs w:val="22"/>
        </w:rPr>
        <w:t xml:space="preserve"> </w:t>
      </w:r>
    </w:p>
    <w:p w:rsidR="00824C44" w:rsidRDefault="00824C44" w:rsidP="00824C44">
      <w:pPr>
        <w:pStyle w:val="BodyTextIndent2"/>
        <w:tabs>
          <w:tab w:val="left" w:pos="-120"/>
          <w:tab w:val="left" w:pos="0"/>
        </w:tabs>
        <w:spacing w:before="120" w:line="280" w:lineRule="atLeast"/>
        <w:ind w:left="0"/>
        <w:jc w:val="both"/>
        <w:rPr>
          <w:rFonts w:ascii="Arial" w:hAnsi="Arial" w:cs="Arial"/>
          <w:color w:val="000000"/>
          <w:sz w:val="22"/>
          <w:szCs w:val="22"/>
        </w:rPr>
      </w:pPr>
      <w:r w:rsidRPr="005B6766">
        <w:rPr>
          <w:rFonts w:ascii="Arial" w:hAnsi="Arial" w:cs="Arial"/>
          <w:color w:val="000000"/>
          <w:sz w:val="22"/>
          <w:szCs w:val="22"/>
        </w:rPr>
        <w:t>Βάσει των ανωτέρω αποκλείονται της συμμετοχής στο διαγωνισμό:</w:t>
      </w:r>
    </w:p>
    <w:p w:rsidR="00824C44" w:rsidRPr="00EB110B" w:rsidRDefault="00824C44" w:rsidP="00737B5F">
      <w:pPr>
        <w:pStyle w:val="BodyTextIndent2"/>
        <w:numPr>
          <w:ilvl w:val="0"/>
          <w:numId w:val="16"/>
        </w:numPr>
        <w:tabs>
          <w:tab w:val="left" w:pos="-120"/>
          <w:tab w:val="left" w:pos="0"/>
        </w:tabs>
        <w:spacing w:before="120" w:line="280" w:lineRule="atLeast"/>
        <w:jc w:val="both"/>
        <w:rPr>
          <w:rFonts w:ascii="Arial" w:hAnsi="Arial" w:cs="Arial"/>
          <w:color w:val="000000"/>
          <w:sz w:val="22"/>
          <w:szCs w:val="22"/>
        </w:rPr>
      </w:pPr>
      <w:r w:rsidRPr="00EB110B">
        <w:rPr>
          <w:rFonts w:ascii="Arial" w:hAnsi="Arial" w:cs="Arial"/>
          <w:sz w:val="22"/>
          <w:szCs w:val="22"/>
        </w:rPr>
        <w:t>Ο υφιστάμενος εξωτερικός ελεγκτής της Τράπεζας</w:t>
      </w:r>
    </w:p>
    <w:p w:rsidR="00824C44" w:rsidRPr="00EB110B" w:rsidRDefault="00824C44" w:rsidP="00737B5F">
      <w:pPr>
        <w:pStyle w:val="BodyTextIndent2"/>
        <w:numPr>
          <w:ilvl w:val="0"/>
          <w:numId w:val="16"/>
        </w:numPr>
        <w:tabs>
          <w:tab w:val="left" w:pos="-120"/>
          <w:tab w:val="left" w:pos="0"/>
        </w:tabs>
        <w:spacing w:before="120" w:line="280" w:lineRule="atLeast"/>
        <w:jc w:val="both"/>
        <w:rPr>
          <w:rFonts w:ascii="Arial" w:hAnsi="Arial" w:cs="Arial"/>
          <w:color w:val="000000"/>
          <w:sz w:val="22"/>
          <w:szCs w:val="22"/>
        </w:rPr>
      </w:pPr>
      <w:r>
        <w:rPr>
          <w:rFonts w:ascii="Arial" w:hAnsi="Arial" w:cs="Arial"/>
          <w:color w:val="000000"/>
          <w:sz w:val="22"/>
          <w:szCs w:val="22"/>
        </w:rPr>
        <w:t xml:space="preserve">Όποιος υποψήφιος παρέχει ή πρόκειται να παράσχει εν όλω ή εν μέρει στην Τράπεζα μη ελεγκτικές </w:t>
      </w:r>
      <w:r w:rsidRPr="00D02FB3">
        <w:rPr>
          <w:rFonts w:ascii="Arial" w:hAnsi="Arial" w:cs="Arial"/>
          <w:color w:val="000000"/>
          <w:sz w:val="22"/>
          <w:szCs w:val="22"/>
        </w:rPr>
        <w:t>υπηρεσίες πέραν της 31.12.2021</w:t>
      </w:r>
    </w:p>
    <w:p w:rsidR="002E6D7E" w:rsidRPr="005B6766" w:rsidRDefault="002E6D7E" w:rsidP="00EB110B">
      <w:pPr>
        <w:pStyle w:val="BodyTextIndent2"/>
        <w:tabs>
          <w:tab w:val="left" w:pos="-120"/>
          <w:tab w:val="left" w:pos="120"/>
        </w:tabs>
        <w:spacing w:before="120" w:line="280" w:lineRule="atLeast"/>
        <w:ind w:left="0"/>
        <w:jc w:val="both"/>
        <w:rPr>
          <w:rFonts w:ascii="Arial" w:hAnsi="Arial" w:cs="Arial"/>
          <w:color w:val="000000"/>
          <w:sz w:val="22"/>
          <w:szCs w:val="22"/>
        </w:rPr>
      </w:pPr>
      <w:r w:rsidRPr="005B6766">
        <w:rPr>
          <w:rFonts w:ascii="Arial" w:hAnsi="Arial" w:cs="Arial"/>
          <w:color w:val="000000"/>
          <w:sz w:val="22"/>
          <w:szCs w:val="22"/>
        </w:rPr>
        <w:t xml:space="preserve">Ο εξωτερικός ελεγκτής για να διασφαλίσει την αντικειμενικότητά του πρέπει να διεξάγει </w:t>
      </w:r>
      <w:r w:rsidR="006C3475">
        <w:rPr>
          <w:rFonts w:ascii="Arial" w:hAnsi="Arial" w:cs="Arial"/>
          <w:color w:val="000000"/>
          <w:sz w:val="22"/>
          <w:szCs w:val="22"/>
        </w:rPr>
        <w:t>τα καθήκοντά</w:t>
      </w:r>
      <w:r w:rsidRPr="005B6766">
        <w:rPr>
          <w:rFonts w:ascii="Arial" w:hAnsi="Arial" w:cs="Arial"/>
          <w:color w:val="000000"/>
          <w:sz w:val="22"/>
          <w:szCs w:val="22"/>
        </w:rPr>
        <w:t xml:space="preserve"> του με βάση τα διεθνή καθορισμένα πρότυπα και κανόνες δεοντολογίας, καθώς και τη συναφή νομοθεσία της Ευρωπαϊκής Ένωσης.</w:t>
      </w:r>
    </w:p>
    <w:p w:rsidR="00824C44" w:rsidRPr="00824C44" w:rsidRDefault="00824C44" w:rsidP="00824C44">
      <w:pPr>
        <w:pStyle w:val="BodyTextIndent2"/>
        <w:tabs>
          <w:tab w:val="left" w:pos="-120"/>
          <w:tab w:val="left" w:pos="120"/>
        </w:tabs>
        <w:spacing w:before="120" w:line="280" w:lineRule="atLeast"/>
        <w:ind w:left="0"/>
        <w:jc w:val="both"/>
        <w:rPr>
          <w:rFonts w:ascii="Arial" w:hAnsi="Arial" w:cs="Arial"/>
          <w:color w:val="000000"/>
          <w:sz w:val="22"/>
          <w:szCs w:val="22"/>
        </w:rPr>
      </w:pPr>
      <w:r w:rsidRPr="00824C44">
        <w:rPr>
          <w:rFonts w:ascii="Arial" w:hAnsi="Arial" w:cs="Arial"/>
          <w:color w:val="000000"/>
          <w:sz w:val="22"/>
          <w:szCs w:val="22"/>
        </w:rPr>
        <w:t xml:space="preserve">Ο εξωτερικός ελεγκτής (ο ορκωτός ελεγκτής λογιστής, σε περίπτωση φυσικού προσώπου, ή ο κύριος εταίρος ελέγχου της ελεγκτικής εταιρείας, σε περίπτωση νομικού προσώπου) δεν μπορεί α) να αναλάβει σημαντική διοικητική/βασική διευθυντική θέση στην Τράπεζα, β) να συμμετέχει ως μέλος στην Επιτροπή Ελέγχου και γ) να συμμετέχει ως μέλος στο Γενικό Συμβούλιο, πριν από την παρέλευση τουλάχιστον δύο (2) χρόνων από την ημερομηνία που έπαυσε να ενεργεί με αυτή του την ιδιότητα (άρθρο 22 παρ. 1 του Ν. 4449/2017). </w:t>
      </w:r>
    </w:p>
    <w:p w:rsidR="002E6D7E" w:rsidRPr="005B6766" w:rsidRDefault="002E6D7E" w:rsidP="00EB110B">
      <w:pPr>
        <w:pStyle w:val="headingarticle"/>
        <w:numPr>
          <w:ilvl w:val="1"/>
          <w:numId w:val="7"/>
        </w:numPr>
        <w:tabs>
          <w:tab w:val="clear" w:pos="2081"/>
          <w:tab w:val="left" w:pos="-120"/>
          <w:tab w:val="num" w:pos="1200"/>
        </w:tabs>
        <w:spacing w:line="280" w:lineRule="atLeast"/>
        <w:ind w:left="0" w:firstLine="0"/>
        <w:jc w:val="both"/>
        <w:outlineLvl w:val="0"/>
        <w:rPr>
          <w:rFonts w:ascii="Arial" w:hAnsi="Arial" w:cs="Arial"/>
          <w:sz w:val="22"/>
          <w:szCs w:val="22"/>
        </w:rPr>
      </w:pPr>
      <w:r w:rsidRPr="005B6766">
        <w:rPr>
          <w:rFonts w:ascii="Arial" w:hAnsi="Arial" w:cs="Arial"/>
          <w:sz w:val="22"/>
          <w:szCs w:val="22"/>
        </w:rPr>
        <w:t>ΔΙΚΑΙΩΜΑ ΣΥΜΜΕΤΟΧΗΣ</w:t>
      </w:r>
    </w:p>
    <w:p w:rsidR="002E6D7E" w:rsidRPr="005B6766" w:rsidRDefault="002E6D7E" w:rsidP="00EB110B">
      <w:pPr>
        <w:pStyle w:val="BodyText"/>
        <w:tabs>
          <w:tab w:val="left" w:pos="-120"/>
          <w:tab w:val="center" w:pos="6300"/>
        </w:tabs>
        <w:spacing w:line="280" w:lineRule="atLeast"/>
        <w:rPr>
          <w:rFonts w:ascii="Arial" w:hAnsi="Arial" w:cs="Arial"/>
          <w:sz w:val="22"/>
          <w:szCs w:val="22"/>
          <w:lang w:val="el-GR"/>
        </w:rPr>
      </w:pPr>
      <w:bookmarkStart w:id="15" w:name="_Toc433202140"/>
      <w:bookmarkStart w:id="16" w:name="_Toc433202340"/>
      <w:r w:rsidRPr="005B6766">
        <w:rPr>
          <w:rFonts w:ascii="Arial" w:hAnsi="Arial" w:cs="Arial"/>
          <w:sz w:val="22"/>
          <w:szCs w:val="22"/>
          <w:lang w:val="el-GR"/>
        </w:rPr>
        <w:t>Δικαίωμα συμμετοχής στο διαγωνισμό έχουν φυσικά ή νομικά πρόσωπα ή ενώσεις προσώπων</w:t>
      </w:r>
      <w:r w:rsidR="002B20F2">
        <w:rPr>
          <w:rFonts w:ascii="Arial" w:hAnsi="Arial" w:cs="Arial"/>
          <w:sz w:val="22"/>
          <w:szCs w:val="22"/>
          <w:lang w:val="el-GR"/>
        </w:rPr>
        <w:t>, που</w:t>
      </w:r>
      <w:r w:rsidR="00314925" w:rsidRPr="000823DE">
        <w:rPr>
          <w:rFonts w:ascii="Arial" w:hAnsi="Arial" w:cs="Arial"/>
          <w:sz w:val="22"/>
          <w:szCs w:val="22"/>
          <w:lang w:val="el-GR"/>
        </w:rPr>
        <w:t xml:space="preserve"> </w:t>
      </w:r>
      <w:r w:rsidRPr="005B6766">
        <w:rPr>
          <w:rFonts w:ascii="Arial" w:hAnsi="Arial" w:cs="Arial"/>
          <w:sz w:val="22"/>
          <w:szCs w:val="22"/>
          <w:lang w:val="el-GR"/>
        </w:rPr>
        <w:t>κατοικούν ή έχουν έδρα στην Ελλάδα ή στην Ευρωπαϊκή Ένωση.</w:t>
      </w:r>
    </w:p>
    <w:p w:rsidR="002E6D7E" w:rsidRPr="00D725B6" w:rsidRDefault="002E6D7E" w:rsidP="00D725B6">
      <w:pPr>
        <w:pStyle w:val="BodyText"/>
        <w:tabs>
          <w:tab w:val="left" w:pos="-120"/>
          <w:tab w:val="center" w:pos="6300"/>
        </w:tabs>
        <w:spacing w:line="280" w:lineRule="atLeast"/>
        <w:rPr>
          <w:rFonts w:ascii="Arial" w:hAnsi="Arial" w:cs="Arial"/>
          <w:sz w:val="22"/>
          <w:szCs w:val="22"/>
          <w:lang w:val="el-GR"/>
        </w:rPr>
      </w:pPr>
      <w:r w:rsidRPr="00D725B6">
        <w:rPr>
          <w:rFonts w:ascii="Arial" w:hAnsi="Arial" w:cs="Arial"/>
          <w:sz w:val="22"/>
          <w:szCs w:val="22"/>
          <w:lang w:val="el-GR"/>
        </w:rPr>
        <w:t xml:space="preserve">Οι ενώσεις προσώπων δεν υποχρεούνται να περιβληθούν ορισμένη νομική μορφή για την υποβολή της προσφοράς τους, </w:t>
      </w:r>
      <w:r w:rsidR="002B20F2">
        <w:rPr>
          <w:rFonts w:ascii="Arial" w:hAnsi="Arial" w:cs="Arial"/>
          <w:sz w:val="22"/>
          <w:szCs w:val="22"/>
          <w:lang w:val="el-GR"/>
        </w:rPr>
        <w:t>οφείλουν όμως να υποβάλουν συμφωνητικό συνεργασίας</w:t>
      </w:r>
      <w:r w:rsidRPr="00D725B6">
        <w:rPr>
          <w:rFonts w:ascii="Arial" w:hAnsi="Arial" w:cs="Arial"/>
          <w:sz w:val="22"/>
          <w:szCs w:val="22"/>
          <w:lang w:val="el-GR"/>
        </w:rPr>
        <w:t xml:space="preserve">. Σε περίπτωση που </w:t>
      </w:r>
      <w:r w:rsidR="002B20F2">
        <w:rPr>
          <w:rFonts w:ascii="Arial" w:hAnsi="Arial" w:cs="Arial"/>
          <w:sz w:val="22"/>
          <w:szCs w:val="22"/>
          <w:lang w:val="el-GR"/>
        </w:rPr>
        <w:t>ο διαγωνισμός κατακυρωθεί υπέρ</w:t>
      </w:r>
      <w:r w:rsidRPr="00D725B6">
        <w:rPr>
          <w:rFonts w:ascii="Arial" w:hAnsi="Arial" w:cs="Arial"/>
          <w:sz w:val="22"/>
          <w:szCs w:val="22"/>
          <w:lang w:val="el-GR"/>
        </w:rPr>
        <w:t xml:space="preserve"> ένωση</w:t>
      </w:r>
      <w:r w:rsidR="002B20F2">
        <w:rPr>
          <w:rFonts w:ascii="Arial" w:hAnsi="Arial" w:cs="Arial"/>
          <w:sz w:val="22"/>
          <w:szCs w:val="22"/>
          <w:lang w:val="el-GR"/>
        </w:rPr>
        <w:t>ς</w:t>
      </w:r>
      <w:r w:rsidRPr="00D725B6">
        <w:rPr>
          <w:rFonts w:ascii="Arial" w:hAnsi="Arial" w:cs="Arial"/>
          <w:sz w:val="22"/>
          <w:szCs w:val="22"/>
          <w:lang w:val="el-GR"/>
        </w:rPr>
        <w:t xml:space="preserve">, πριν την υπογραφή της σχετικής σύμβασης η ένωση αυτή υποχρεούται να προσκομίσει το οριστικό συμφωνητικό συνεργασίας στο οποίο να περιλαμβάνονται όλοι οι όροι της συνεργασίας. Το πρόσωπο που ορίζεται από την ένωση να ενεργεί εκ μέρους της για τους σκοπούς </w:t>
      </w:r>
      <w:r w:rsidR="002B20F2">
        <w:rPr>
          <w:rFonts w:ascii="Arial" w:hAnsi="Arial" w:cs="Arial"/>
          <w:sz w:val="22"/>
          <w:szCs w:val="22"/>
          <w:lang w:val="el-GR"/>
        </w:rPr>
        <w:t>του διαγωνισμού</w:t>
      </w:r>
      <w:r w:rsidRPr="00D725B6">
        <w:rPr>
          <w:rFonts w:ascii="Arial" w:hAnsi="Arial" w:cs="Arial"/>
          <w:sz w:val="22"/>
          <w:szCs w:val="22"/>
          <w:lang w:val="el-GR"/>
        </w:rPr>
        <w:t xml:space="preserve"> θα έχει </w:t>
      </w:r>
      <w:r w:rsidRPr="00DD19AD">
        <w:rPr>
          <w:rFonts w:ascii="Arial" w:hAnsi="Arial" w:cs="Arial"/>
          <w:sz w:val="22"/>
          <w:szCs w:val="22"/>
          <w:lang w:val="el-GR"/>
        </w:rPr>
        <w:t>εξουσιοδότηση</w:t>
      </w:r>
      <w:r w:rsidRPr="00D725B6">
        <w:rPr>
          <w:rFonts w:ascii="Arial" w:hAnsi="Arial" w:cs="Arial"/>
          <w:sz w:val="22"/>
          <w:szCs w:val="22"/>
          <w:lang w:val="el-GR"/>
        </w:rPr>
        <w:t xml:space="preserve"> να δεσμεύει την ένωση. </w:t>
      </w:r>
    </w:p>
    <w:p w:rsidR="002E6D7E" w:rsidRPr="00D725B6" w:rsidRDefault="002E6D7E" w:rsidP="0094365D">
      <w:pPr>
        <w:pStyle w:val="ListNumber"/>
        <w:numPr>
          <w:ilvl w:val="0"/>
          <w:numId w:val="0"/>
        </w:numPr>
        <w:spacing w:before="120" w:after="80" w:line="280" w:lineRule="atLeast"/>
        <w:rPr>
          <w:rFonts w:ascii="Arial" w:hAnsi="Arial" w:cs="Arial"/>
          <w:sz w:val="22"/>
          <w:szCs w:val="22"/>
        </w:rPr>
      </w:pPr>
      <w:r w:rsidRPr="00D725B6">
        <w:rPr>
          <w:rFonts w:ascii="Arial" w:hAnsi="Arial" w:cs="Arial"/>
          <w:sz w:val="22"/>
          <w:szCs w:val="22"/>
        </w:rPr>
        <w:t>Με την υποβολή της προσφορ</w:t>
      </w:r>
      <w:r w:rsidR="00A141F6" w:rsidRPr="00D725B6">
        <w:rPr>
          <w:rFonts w:ascii="Arial" w:hAnsi="Arial" w:cs="Arial"/>
          <w:sz w:val="22"/>
          <w:szCs w:val="22"/>
        </w:rPr>
        <w:t>άς κάθε μέλος της έ</w:t>
      </w:r>
      <w:r w:rsidRPr="00D725B6">
        <w:rPr>
          <w:rFonts w:ascii="Arial" w:hAnsi="Arial" w:cs="Arial"/>
          <w:sz w:val="22"/>
          <w:szCs w:val="22"/>
        </w:rPr>
        <w:t>νωσης ευθύνεται</w:t>
      </w:r>
      <w:r w:rsidR="00A141F6" w:rsidRPr="00D725B6">
        <w:rPr>
          <w:rFonts w:ascii="Arial" w:hAnsi="Arial" w:cs="Arial"/>
          <w:sz w:val="22"/>
          <w:szCs w:val="22"/>
        </w:rPr>
        <w:t xml:space="preserve"> όχι μόνο για το μέρος που του αναλογεί αλλά</w:t>
      </w:r>
      <w:r w:rsidRPr="00D725B6">
        <w:rPr>
          <w:rFonts w:ascii="Arial" w:hAnsi="Arial" w:cs="Arial"/>
          <w:sz w:val="22"/>
          <w:szCs w:val="22"/>
        </w:rPr>
        <w:t xml:space="preserve"> </w:t>
      </w:r>
      <w:r w:rsidR="00A141F6" w:rsidRPr="00D725B6">
        <w:rPr>
          <w:rFonts w:ascii="Arial" w:hAnsi="Arial" w:cs="Arial"/>
          <w:sz w:val="22"/>
          <w:szCs w:val="22"/>
        </w:rPr>
        <w:t>για ολόκληρη την προσφορά</w:t>
      </w:r>
      <w:r w:rsidRPr="00D725B6">
        <w:rPr>
          <w:rFonts w:ascii="Arial" w:hAnsi="Arial" w:cs="Arial"/>
          <w:sz w:val="22"/>
          <w:szCs w:val="22"/>
        </w:rPr>
        <w:t>.</w:t>
      </w:r>
      <w:r w:rsidR="00A141F6" w:rsidRPr="00D725B6">
        <w:rPr>
          <w:rFonts w:ascii="Arial" w:hAnsi="Arial" w:cs="Arial"/>
          <w:sz w:val="22"/>
          <w:szCs w:val="22"/>
        </w:rPr>
        <w:t xml:space="preserve"> Σε περίπτωση κατακύρωσης ή ανάθεσης η ευθύνη αυτή υφίσταται πλέον για την πλήρη εκτέλεση της σύμβασης.</w:t>
      </w:r>
      <w:r w:rsidRPr="00D725B6">
        <w:rPr>
          <w:rFonts w:ascii="Arial" w:hAnsi="Arial" w:cs="Arial"/>
          <w:sz w:val="22"/>
          <w:szCs w:val="22"/>
        </w:rPr>
        <w:t xml:space="preserve"> Σε </w:t>
      </w:r>
      <w:r w:rsidR="00A141F6" w:rsidRPr="00D725B6">
        <w:rPr>
          <w:rFonts w:ascii="Arial" w:hAnsi="Arial" w:cs="Arial"/>
          <w:sz w:val="22"/>
          <w:szCs w:val="22"/>
        </w:rPr>
        <w:t>περίπτωση αδυναμίας μέλους της έ</w:t>
      </w:r>
      <w:r w:rsidRPr="00D725B6">
        <w:rPr>
          <w:rFonts w:ascii="Arial" w:hAnsi="Arial" w:cs="Arial"/>
          <w:sz w:val="22"/>
          <w:szCs w:val="22"/>
        </w:rPr>
        <w:t xml:space="preserve">νωσης να αντεπεξέλθει για οποιοδήποτε λόγο στις υποχρεώσεις του, είτε κατά το χρόνο αξιολόγησης των προσφορών ή κατά την εκτέλεση της σύμβασης, τα υπόλοιπα μέλη  </w:t>
      </w:r>
      <w:r w:rsidR="00A141F6" w:rsidRPr="00D725B6">
        <w:rPr>
          <w:rFonts w:ascii="Arial" w:hAnsi="Arial" w:cs="Arial"/>
          <w:sz w:val="22"/>
          <w:szCs w:val="22"/>
        </w:rPr>
        <w:t>ευθύνονται από κοινού για την εκπλήρωση της κοινής προσφοράς με την ίδια τιμή και τους ίδιους όρους. Τα υπόλοιπα μέλη της ένωσης μπορούν, εφόσον προβλέπεται από το ιδρυτικό έγγραφο, να προτείνουν αντικαταστάτη, η συμμετοχή του οποίου εξαρτάται από τη σύμφωνη γνώμη των αρμοδίων οργάνων της Τράπεζας.</w:t>
      </w:r>
    </w:p>
    <w:p w:rsidR="002E6D7E" w:rsidRPr="005B6766" w:rsidRDefault="002B20F2" w:rsidP="00E3529D">
      <w:pPr>
        <w:pStyle w:val="BodyTextIndent2"/>
        <w:spacing w:before="120" w:line="280" w:lineRule="atLeast"/>
        <w:ind w:left="0"/>
        <w:jc w:val="both"/>
        <w:rPr>
          <w:rFonts w:ascii="Arial" w:hAnsi="Arial" w:cs="Arial"/>
          <w:sz w:val="22"/>
          <w:szCs w:val="22"/>
          <w:highlight w:val="yellow"/>
        </w:rPr>
      </w:pPr>
      <w:r>
        <w:rPr>
          <w:rFonts w:ascii="Arial" w:hAnsi="Arial" w:cs="Arial"/>
          <w:color w:val="000000"/>
          <w:sz w:val="22"/>
          <w:szCs w:val="22"/>
        </w:rPr>
        <w:t>Αποκλείονται</w:t>
      </w:r>
      <w:r w:rsidR="002E6D7E" w:rsidRPr="005B6766">
        <w:rPr>
          <w:rFonts w:ascii="Arial" w:hAnsi="Arial" w:cs="Arial"/>
          <w:color w:val="000000"/>
          <w:sz w:val="22"/>
          <w:szCs w:val="22"/>
        </w:rPr>
        <w:t xml:space="preserve"> από τη συμμετοχή στη διαδικασία ανάθεσης </w:t>
      </w:r>
      <w:r>
        <w:rPr>
          <w:rFonts w:ascii="Arial" w:hAnsi="Arial" w:cs="Arial"/>
          <w:color w:val="000000"/>
          <w:sz w:val="22"/>
          <w:szCs w:val="22"/>
        </w:rPr>
        <w:t>διαγωνιζόμενοι</w:t>
      </w:r>
      <w:r w:rsidRPr="005B6766">
        <w:rPr>
          <w:rFonts w:ascii="Arial" w:hAnsi="Arial" w:cs="Arial"/>
          <w:color w:val="000000"/>
          <w:sz w:val="22"/>
          <w:szCs w:val="22"/>
        </w:rPr>
        <w:t xml:space="preserve"> </w:t>
      </w:r>
      <w:r w:rsidR="002E6D7E" w:rsidRPr="005B6766">
        <w:rPr>
          <w:rFonts w:ascii="Arial" w:hAnsi="Arial" w:cs="Arial"/>
          <w:color w:val="000000"/>
          <w:sz w:val="22"/>
          <w:szCs w:val="22"/>
        </w:rPr>
        <w:t xml:space="preserve">οι οποίοι: </w:t>
      </w:r>
    </w:p>
    <w:p w:rsidR="00EC69AA" w:rsidRDefault="002E6D7E" w:rsidP="00737B5F">
      <w:pPr>
        <w:numPr>
          <w:ilvl w:val="0"/>
          <w:numId w:val="9"/>
        </w:numPr>
        <w:tabs>
          <w:tab w:val="clear" w:pos="1080"/>
        </w:tabs>
        <w:spacing w:before="60" w:line="280" w:lineRule="atLeast"/>
        <w:ind w:left="284" w:hanging="284"/>
        <w:jc w:val="both"/>
        <w:rPr>
          <w:rFonts w:ascii="Arial" w:hAnsi="Arial" w:cs="Arial"/>
          <w:sz w:val="22"/>
          <w:szCs w:val="22"/>
        </w:rPr>
      </w:pPr>
      <w:r w:rsidRPr="00DD3241">
        <w:rPr>
          <w:rFonts w:ascii="Arial" w:hAnsi="Arial" w:cs="Arial"/>
          <w:sz w:val="22"/>
          <w:szCs w:val="22"/>
        </w:rPr>
        <w:t>τελούν υπό καθεστώς πτώχευσης, εκκαθάρισης, αναγκαστικής διαχείρισης ή πτωχευτικού συμβιβασμού, παύσης της δραστηριότητας ή κατά των οποίων έχει κινηθεί σχετική διαδικασία ή σε κάθε ανάλογη περίπτωση η οποία απορρέει από διαδικασία παρόμοιας φύσης προβλεπόμενη από τις εθνικές νομοθετικές και κανονιστικές διατάξεις</w:t>
      </w:r>
    </w:p>
    <w:p w:rsidR="002E6D7E" w:rsidRPr="00DD3241" w:rsidRDefault="002E6D7E" w:rsidP="00737B5F">
      <w:pPr>
        <w:numPr>
          <w:ilvl w:val="0"/>
          <w:numId w:val="9"/>
        </w:numPr>
        <w:tabs>
          <w:tab w:val="clear" w:pos="1080"/>
        </w:tabs>
        <w:spacing w:before="60" w:line="280" w:lineRule="atLeast"/>
        <w:ind w:left="284" w:hanging="284"/>
        <w:jc w:val="both"/>
        <w:rPr>
          <w:rFonts w:ascii="Arial" w:hAnsi="Arial" w:cs="Arial"/>
          <w:sz w:val="22"/>
          <w:szCs w:val="22"/>
        </w:rPr>
      </w:pPr>
      <w:r w:rsidRPr="00DD3241">
        <w:rPr>
          <w:rFonts w:ascii="Arial" w:hAnsi="Arial" w:cs="Arial"/>
          <w:sz w:val="22"/>
          <w:szCs w:val="22"/>
        </w:rPr>
        <w:lastRenderedPageBreak/>
        <w:t xml:space="preserve">έχουν καταδικαστεί με τελεσίδικη απόφαση για </w:t>
      </w:r>
      <w:r w:rsidR="002B20F2" w:rsidRPr="00DD3241">
        <w:rPr>
          <w:rFonts w:ascii="Arial" w:hAnsi="Arial" w:cs="Arial"/>
          <w:sz w:val="22"/>
          <w:szCs w:val="22"/>
        </w:rPr>
        <w:t xml:space="preserve">τα αδικήματα της απάτης, δωροδοκίας, νομιμοποίησης εσόδων από παράνομες δραστηριότητες, συμμετοχής σε εγκληματική οργάνωση ή οποιαδήποτε άλλη παράνομη δραστηριότητα θίγει τα οικονομικά συμφέροντα ή/και το κύρος της Τράπεζας, της ΕΚΤ, ή των Εθνικών Κεντρικών Τραπεζών ή για </w:t>
      </w:r>
      <w:r w:rsidRPr="00DD3241">
        <w:rPr>
          <w:rFonts w:ascii="Arial" w:hAnsi="Arial" w:cs="Arial"/>
          <w:sz w:val="22"/>
          <w:szCs w:val="22"/>
        </w:rPr>
        <w:t xml:space="preserve">οποιοδήποτε αδίκημα σχετικό με την επαγγελματική τους δραστηριότητα. Για τα νομικά πρόσωπα </w:t>
      </w:r>
      <w:r w:rsidR="002B20F2" w:rsidRPr="00DD3241">
        <w:rPr>
          <w:rFonts w:ascii="Arial" w:hAnsi="Arial" w:cs="Arial"/>
          <w:sz w:val="22"/>
          <w:szCs w:val="22"/>
        </w:rPr>
        <w:t xml:space="preserve">οι περιορισμοί αυτοί αφορούν </w:t>
      </w:r>
      <w:r w:rsidRPr="00DD3241">
        <w:rPr>
          <w:rFonts w:ascii="Arial" w:hAnsi="Arial" w:cs="Arial"/>
          <w:sz w:val="22"/>
          <w:szCs w:val="22"/>
        </w:rPr>
        <w:t>τον πρόεδρο του Διοικητικού Συμβουλίου και τους διευθύνοντες ή εντεταλμένους συμβούλους ή διαχειριστές</w:t>
      </w:r>
    </w:p>
    <w:p w:rsidR="002E6D7E" w:rsidRPr="005B6766" w:rsidRDefault="002E6D7E" w:rsidP="00737B5F">
      <w:pPr>
        <w:numPr>
          <w:ilvl w:val="0"/>
          <w:numId w:val="9"/>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 xml:space="preserve">έχουν υποπέσει σε σοβαρό επαγγελματικό παράπτωμα </w:t>
      </w:r>
    </w:p>
    <w:p w:rsidR="002E6D7E" w:rsidRPr="005B6766" w:rsidRDefault="002E6D7E" w:rsidP="00737B5F">
      <w:pPr>
        <w:numPr>
          <w:ilvl w:val="0"/>
          <w:numId w:val="9"/>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δεν έχουν εκπληρώσει τις υποχρεώσεις τους σχετικά με την καταβολή εισφορών κοινωνικής ασφάλισης ή φόρων, σύμφωνα με τη νομοθεσία της χώρας στην οποία είναι εγκατεστημένοι ή την ελληνική νομοθεσία</w:t>
      </w:r>
    </w:p>
    <w:p w:rsidR="002E6D7E" w:rsidRPr="005B6766" w:rsidRDefault="002E6D7E" w:rsidP="00737B5F">
      <w:pPr>
        <w:numPr>
          <w:ilvl w:val="0"/>
          <w:numId w:val="9"/>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 xml:space="preserve">παρέβησαν ουσιώδη όρο σύμβασης και δεν τήρησαν τις συμβατικές υποχρεώσεις τους στο πλαίσιο άλλης διαδικασίας ανάθεσης </w:t>
      </w:r>
    </w:p>
    <w:p w:rsidR="002E6D7E" w:rsidRPr="005B6766" w:rsidRDefault="002E6D7E" w:rsidP="00737B5F">
      <w:pPr>
        <w:numPr>
          <w:ilvl w:val="0"/>
          <w:numId w:val="9"/>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προέβησαν σε ψευδείς δηλώσεις κατά την παροχή των πληροφοριών οι οποίες ζητήθηκαν από την Τράπεζα</w:t>
      </w:r>
    </w:p>
    <w:p w:rsidR="002E6D7E" w:rsidRPr="005B6766" w:rsidRDefault="002E6D7E" w:rsidP="00737B5F">
      <w:pPr>
        <w:numPr>
          <w:ilvl w:val="0"/>
          <w:numId w:val="9"/>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έρχονται σε επαφή με άλλους υποψηφίους με σκοπό τη νόθευση του ανταγωνισμού</w:t>
      </w:r>
    </w:p>
    <w:p w:rsidR="002E6D7E" w:rsidRDefault="002E6D7E" w:rsidP="00141DBB">
      <w:pPr>
        <w:pStyle w:val="BodyTextIndent2"/>
        <w:spacing w:before="120" w:line="280" w:lineRule="atLeast"/>
        <w:ind w:left="0"/>
        <w:jc w:val="both"/>
        <w:rPr>
          <w:rFonts w:ascii="Arial" w:hAnsi="Arial" w:cs="Arial"/>
          <w:color w:val="000000"/>
          <w:sz w:val="22"/>
          <w:szCs w:val="22"/>
        </w:rPr>
      </w:pPr>
      <w:r w:rsidRPr="00D725B6">
        <w:rPr>
          <w:rFonts w:ascii="Arial" w:hAnsi="Arial" w:cs="Arial"/>
          <w:sz w:val="22"/>
          <w:szCs w:val="22"/>
        </w:rPr>
        <w:t xml:space="preserve">Οι διαγωνιζόμενοι πρέπει να </w:t>
      </w:r>
      <w:r w:rsidR="00F3335F">
        <w:rPr>
          <w:rFonts w:ascii="Arial" w:hAnsi="Arial" w:cs="Arial"/>
          <w:sz w:val="22"/>
          <w:szCs w:val="22"/>
        </w:rPr>
        <w:t>βεβαιώσουν</w:t>
      </w:r>
      <w:r w:rsidR="00F3335F" w:rsidRPr="00D725B6">
        <w:rPr>
          <w:rFonts w:ascii="Arial" w:hAnsi="Arial" w:cs="Arial"/>
          <w:sz w:val="22"/>
          <w:szCs w:val="22"/>
        </w:rPr>
        <w:t xml:space="preserve"> </w:t>
      </w:r>
      <w:r w:rsidRPr="00D725B6">
        <w:rPr>
          <w:rFonts w:ascii="Arial" w:hAnsi="Arial" w:cs="Arial"/>
          <w:sz w:val="22"/>
          <w:szCs w:val="22"/>
        </w:rPr>
        <w:t xml:space="preserve">ότι δεν εμπίπτουν σε κάποια από τις ανωτέρω προβλεπόμενες περιπτώσεις υπογράφοντας τη </w:t>
      </w:r>
      <w:r w:rsidRPr="002C0FBC">
        <w:rPr>
          <w:rFonts w:ascii="Arial" w:hAnsi="Arial" w:cs="Arial"/>
          <w:sz w:val="22"/>
          <w:szCs w:val="22"/>
        </w:rPr>
        <w:t>συνημμένη υπεύθυνη δήλωση</w:t>
      </w:r>
      <w:r w:rsidR="00D725B6" w:rsidRPr="002C0FBC">
        <w:rPr>
          <w:rFonts w:ascii="Arial" w:hAnsi="Arial" w:cs="Arial"/>
          <w:sz w:val="22"/>
          <w:szCs w:val="22"/>
        </w:rPr>
        <w:t xml:space="preserve"> </w:t>
      </w:r>
      <w:r w:rsidR="00F3335F" w:rsidRPr="002C0FBC">
        <w:rPr>
          <w:rFonts w:ascii="Arial" w:hAnsi="Arial" w:cs="Arial"/>
          <w:sz w:val="22"/>
          <w:szCs w:val="22"/>
        </w:rPr>
        <w:t xml:space="preserve">Νο 2 </w:t>
      </w:r>
      <w:r w:rsidR="00D725B6" w:rsidRPr="002C0FBC">
        <w:rPr>
          <w:rFonts w:ascii="Arial" w:hAnsi="Arial" w:cs="Arial"/>
          <w:sz w:val="22"/>
          <w:szCs w:val="22"/>
        </w:rPr>
        <w:t>(</w:t>
      </w:r>
      <w:r w:rsidR="00D56454" w:rsidRPr="002C0FBC">
        <w:rPr>
          <w:rFonts w:ascii="Arial" w:hAnsi="Arial" w:cs="Arial"/>
          <w:sz w:val="22"/>
          <w:szCs w:val="22"/>
        </w:rPr>
        <w:t>σελ.2</w:t>
      </w:r>
      <w:r w:rsidR="002C0FBC" w:rsidRPr="002C0FBC">
        <w:rPr>
          <w:rFonts w:ascii="Arial" w:hAnsi="Arial" w:cs="Arial"/>
          <w:sz w:val="22"/>
          <w:szCs w:val="22"/>
        </w:rPr>
        <w:t>7</w:t>
      </w:r>
      <w:r w:rsidR="00D725B6" w:rsidRPr="002C0FBC">
        <w:rPr>
          <w:rFonts w:ascii="Arial" w:hAnsi="Arial" w:cs="Arial"/>
          <w:sz w:val="22"/>
          <w:szCs w:val="22"/>
        </w:rPr>
        <w:t>)</w:t>
      </w:r>
      <w:r w:rsidRPr="002C0FBC">
        <w:rPr>
          <w:rFonts w:ascii="Arial" w:hAnsi="Arial" w:cs="Arial"/>
          <w:sz w:val="22"/>
          <w:szCs w:val="22"/>
        </w:rPr>
        <w:t xml:space="preserve"> </w:t>
      </w:r>
      <w:r w:rsidR="00F3335F" w:rsidRPr="002C0FBC">
        <w:rPr>
          <w:rFonts w:ascii="Arial" w:hAnsi="Arial" w:cs="Arial"/>
          <w:sz w:val="22"/>
          <w:szCs w:val="22"/>
        </w:rPr>
        <w:t>και</w:t>
      </w:r>
      <w:r w:rsidR="00F3335F">
        <w:rPr>
          <w:rFonts w:ascii="Arial" w:hAnsi="Arial" w:cs="Arial"/>
          <w:sz w:val="22"/>
          <w:szCs w:val="22"/>
        </w:rPr>
        <w:t xml:space="preserve"> αναλαμβάνουν την υποχρέωση </w:t>
      </w:r>
      <w:r w:rsidR="00F3335F" w:rsidRPr="00D02FB3">
        <w:rPr>
          <w:rFonts w:ascii="Arial" w:hAnsi="Arial" w:cs="Arial"/>
          <w:color w:val="000000" w:themeColor="text1"/>
          <w:sz w:val="22"/>
          <w:szCs w:val="22"/>
        </w:rPr>
        <w:t xml:space="preserve">να προσκομίσουν τα σχετικά πιστοποιητικά </w:t>
      </w:r>
      <w:r w:rsidR="005B79A6" w:rsidRPr="00D02FB3">
        <w:rPr>
          <w:rFonts w:ascii="Arial" w:hAnsi="Arial" w:cs="Arial"/>
          <w:color w:val="000000" w:themeColor="text1"/>
          <w:sz w:val="22"/>
          <w:szCs w:val="22"/>
        </w:rPr>
        <w:t xml:space="preserve">και έγγραφα </w:t>
      </w:r>
      <w:r w:rsidR="00F3335F" w:rsidRPr="00D02FB3">
        <w:rPr>
          <w:rFonts w:ascii="Arial" w:hAnsi="Arial" w:cs="Arial"/>
          <w:color w:val="000000" w:themeColor="text1"/>
          <w:sz w:val="22"/>
          <w:szCs w:val="22"/>
        </w:rPr>
        <w:t xml:space="preserve">που </w:t>
      </w:r>
      <w:r w:rsidR="00D56454" w:rsidRPr="00D02FB3">
        <w:rPr>
          <w:rFonts w:ascii="Arial" w:hAnsi="Arial" w:cs="Arial"/>
          <w:color w:val="000000" w:themeColor="text1"/>
          <w:sz w:val="22"/>
          <w:szCs w:val="22"/>
        </w:rPr>
        <w:t>αναφέρονται στην ανωτέρω δήλωση</w:t>
      </w:r>
      <w:r w:rsidR="005B79A6" w:rsidRPr="00D02FB3">
        <w:rPr>
          <w:rFonts w:ascii="Arial" w:hAnsi="Arial" w:cs="Arial"/>
          <w:color w:val="000000" w:themeColor="text1"/>
          <w:sz w:val="22"/>
          <w:szCs w:val="22"/>
        </w:rPr>
        <w:t>,</w:t>
      </w:r>
      <w:r w:rsidR="00F3335F" w:rsidRPr="00D02FB3">
        <w:rPr>
          <w:rFonts w:ascii="Arial" w:hAnsi="Arial" w:cs="Arial"/>
          <w:color w:val="000000" w:themeColor="text1"/>
          <w:sz w:val="22"/>
          <w:szCs w:val="22"/>
        </w:rPr>
        <w:t xml:space="preserve"> εάν και εφόσον κατακυρωθεί υπέρ τους ο διαγωνισμός και πριν την υπογραφή της σχετικής σύμβασης. Επίσης, πρέπει </w:t>
      </w:r>
      <w:r w:rsidRPr="00D02FB3">
        <w:rPr>
          <w:rFonts w:ascii="Arial" w:hAnsi="Arial" w:cs="Arial"/>
          <w:color w:val="000000" w:themeColor="text1"/>
          <w:sz w:val="22"/>
          <w:szCs w:val="22"/>
        </w:rPr>
        <w:t xml:space="preserve">να προσκομίσουν τα δικαιολογητικά </w:t>
      </w:r>
      <w:r w:rsidR="00F3335F" w:rsidRPr="00D02FB3">
        <w:rPr>
          <w:rFonts w:ascii="Arial" w:hAnsi="Arial" w:cs="Arial"/>
          <w:color w:val="000000" w:themeColor="text1"/>
          <w:sz w:val="22"/>
          <w:szCs w:val="22"/>
        </w:rPr>
        <w:t xml:space="preserve">που προβλέπονται </w:t>
      </w:r>
      <w:r w:rsidRPr="00D02FB3">
        <w:rPr>
          <w:rFonts w:ascii="Arial" w:hAnsi="Arial" w:cs="Arial"/>
          <w:color w:val="000000" w:themeColor="text1"/>
          <w:sz w:val="22"/>
          <w:szCs w:val="22"/>
        </w:rPr>
        <w:t xml:space="preserve"> στην παρούσα </w:t>
      </w:r>
      <w:r w:rsidRPr="002C0FBC">
        <w:rPr>
          <w:rFonts w:ascii="Arial" w:hAnsi="Arial" w:cs="Arial"/>
          <w:color w:val="000000" w:themeColor="text1"/>
          <w:sz w:val="22"/>
          <w:szCs w:val="22"/>
        </w:rPr>
        <w:t>προκήρυξη (βλ. Άρθρο 5</w:t>
      </w:r>
      <w:r w:rsidR="00D725B6" w:rsidRPr="002C0FBC">
        <w:rPr>
          <w:rFonts w:ascii="Arial" w:hAnsi="Arial" w:cs="Arial"/>
          <w:color w:val="000000" w:themeColor="text1"/>
          <w:sz w:val="22"/>
          <w:szCs w:val="22"/>
        </w:rPr>
        <w:t>, παρ.</w:t>
      </w:r>
      <w:r w:rsidR="00DC1981" w:rsidRPr="002C0FBC">
        <w:rPr>
          <w:rFonts w:ascii="Arial" w:hAnsi="Arial" w:cs="Arial"/>
          <w:color w:val="000000" w:themeColor="text1"/>
          <w:sz w:val="22"/>
          <w:szCs w:val="22"/>
        </w:rPr>
        <w:t>Α</w:t>
      </w:r>
      <w:r w:rsidRPr="002C0FBC">
        <w:rPr>
          <w:rFonts w:ascii="Arial" w:hAnsi="Arial" w:cs="Arial"/>
          <w:color w:val="000000" w:themeColor="text1"/>
          <w:sz w:val="22"/>
          <w:szCs w:val="22"/>
        </w:rPr>
        <w:t xml:space="preserve">). Εάν </w:t>
      </w:r>
      <w:r w:rsidR="002B20F2" w:rsidRPr="002C0FBC">
        <w:rPr>
          <w:rFonts w:ascii="Arial" w:hAnsi="Arial" w:cs="Arial"/>
          <w:color w:val="000000" w:themeColor="text1"/>
          <w:sz w:val="22"/>
          <w:szCs w:val="22"/>
        </w:rPr>
        <w:t xml:space="preserve">κατά τη διάρκεια της διαδικασίας αξιολόγησης συντρέξουν στο πρόσωπο υποψηφίου τέτοια κωλύματα, </w:t>
      </w:r>
      <w:r w:rsidRPr="002C0FBC">
        <w:rPr>
          <w:rFonts w:ascii="Arial" w:hAnsi="Arial" w:cs="Arial"/>
          <w:color w:val="000000" w:themeColor="text1"/>
          <w:sz w:val="22"/>
          <w:szCs w:val="22"/>
        </w:rPr>
        <w:t xml:space="preserve">ο </w:t>
      </w:r>
      <w:r w:rsidR="002B20F2">
        <w:rPr>
          <w:rFonts w:ascii="Arial" w:hAnsi="Arial" w:cs="Arial"/>
          <w:color w:val="000000"/>
          <w:sz w:val="22"/>
          <w:szCs w:val="22"/>
        </w:rPr>
        <w:t>υποψήφιος</w:t>
      </w:r>
      <w:r w:rsidR="002B20F2" w:rsidRPr="005B6766">
        <w:rPr>
          <w:rFonts w:ascii="Arial" w:hAnsi="Arial" w:cs="Arial"/>
          <w:color w:val="000000"/>
          <w:sz w:val="22"/>
          <w:szCs w:val="22"/>
        </w:rPr>
        <w:t xml:space="preserve"> </w:t>
      </w:r>
      <w:r w:rsidRPr="005B6766">
        <w:rPr>
          <w:rFonts w:ascii="Arial" w:hAnsi="Arial" w:cs="Arial"/>
          <w:color w:val="000000"/>
          <w:sz w:val="22"/>
          <w:szCs w:val="22"/>
        </w:rPr>
        <w:t xml:space="preserve">οφείλει να ενημερώσει σχετικά την Τράπεζα </w:t>
      </w:r>
      <w:r w:rsidR="002B20F2">
        <w:rPr>
          <w:rFonts w:ascii="Arial" w:hAnsi="Arial" w:cs="Arial"/>
          <w:color w:val="000000"/>
          <w:sz w:val="22"/>
          <w:szCs w:val="22"/>
        </w:rPr>
        <w:t>αμέσως</w:t>
      </w:r>
      <w:r w:rsidRPr="005B6766">
        <w:rPr>
          <w:rFonts w:ascii="Arial" w:hAnsi="Arial" w:cs="Arial"/>
          <w:color w:val="000000"/>
          <w:sz w:val="22"/>
          <w:szCs w:val="22"/>
        </w:rPr>
        <w:t>.</w:t>
      </w:r>
    </w:p>
    <w:p w:rsidR="00EC69AA" w:rsidRPr="005B6766" w:rsidRDefault="00EC69AA" w:rsidP="00141DBB">
      <w:pPr>
        <w:pStyle w:val="BodyTextIndent2"/>
        <w:spacing w:before="120" w:line="280" w:lineRule="atLeast"/>
        <w:ind w:left="0"/>
        <w:jc w:val="both"/>
        <w:rPr>
          <w:rFonts w:ascii="Arial" w:hAnsi="Arial" w:cs="Arial"/>
          <w:color w:val="000000"/>
          <w:sz w:val="22"/>
          <w:szCs w:val="22"/>
        </w:rPr>
      </w:pPr>
    </w:p>
    <w:p w:rsidR="002E6D7E" w:rsidRPr="005B6766" w:rsidRDefault="002E6D7E" w:rsidP="002E6D7E">
      <w:pPr>
        <w:pStyle w:val="headingarticle"/>
        <w:numPr>
          <w:ilvl w:val="1"/>
          <w:numId w:val="7"/>
        </w:numPr>
        <w:tabs>
          <w:tab w:val="clear" w:pos="2081"/>
          <w:tab w:val="num" w:pos="1200"/>
        </w:tabs>
        <w:spacing w:line="280" w:lineRule="atLeast"/>
        <w:ind w:left="120" w:hanging="120"/>
        <w:jc w:val="both"/>
        <w:outlineLvl w:val="0"/>
        <w:rPr>
          <w:rFonts w:ascii="Arial" w:hAnsi="Arial" w:cs="Arial"/>
          <w:sz w:val="22"/>
          <w:szCs w:val="22"/>
        </w:rPr>
      </w:pPr>
      <w:r w:rsidRPr="005B6766">
        <w:rPr>
          <w:rFonts w:ascii="Arial" w:hAnsi="Arial" w:cs="Arial"/>
          <w:sz w:val="22"/>
          <w:szCs w:val="22"/>
        </w:rPr>
        <w:t>ΠΡΟΫΠΟΘΕΣΕΙΣ ΣΥΜΜΕΤΟΧΗΣ</w:t>
      </w:r>
      <w:bookmarkEnd w:id="15"/>
      <w:bookmarkEnd w:id="16"/>
    </w:p>
    <w:p w:rsidR="002E6D7E" w:rsidRPr="00E85B0E" w:rsidRDefault="002E6D7E" w:rsidP="00737B5F">
      <w:pPr>
        <w:pStyle w:val="ListParagraph"/>
        <w:numPr>
          <w:ilvl w:val="0"/>
          <w:numId w:val="28"/>
        </w:numPr>
        <w:tabs>
          <w:tab w:val="left" w:pos="284"/>
        </w:tabs>
        <w:spacing w:before="120" w:line="280" w:lineRule="atLeast"/>
        <w:ind w:left="284" w:hanging="284"/>
        <w:contextualSpacing w:val="0"/>
        <w:jc w:val="both"/>
        <w:rPr>
          <w:rFonts w:ascii="Arial" w:hAnsi="Arial" w:cs="Arial"/>
          <w:sz w:val="22"/>
          <w:szCs w:val="22"/>
        </w:rPr>
      </w:pPr>
      <w:r w:rsidRPr="00E85B0E">
        <w:rPr>
          <w:rFonts w:ascii="Arial" w:hAnsi="Arial" w:cs="Arial"/>
          <w:sz w:val="22"/>
          <w:szCs w:val="22"/>
        </w:rPr>
        <w:t xml:space="preserve">Ο διαγωνιζόμενος </w:t>
      </w:r>
      <w:r w:rsidR="002B20F2" w:rsidRPr="00E85B0E">
        <w:rPr>
          <w:rFonts w:ascii="Arial" w:hAnsi="Arial" w:cs="Arial"/>
          <w:sz w:val="22"/>
          <w:szCs w:val="22"/>
        </w:rPr>
        <w:t xml:space="preserve">πρέπει να μην </w:t>
      </w:r>
      <w:r w:rsidRPr="00E85B0E">
        <w:rPr>
          <w:rFonts w:ascii="Arial" w:hAnsi="Arial" w:cs="Arial"/>
          <w:sz w:val="22"/>
          <w:szCs w:val="22"/>
        </w:rPr>
        <w:t>εμπίπτει σε κανένα από τους λόγους αποκλεισμού που αναφέρονται στα Άρθρα 2 και 3.</w:t>
      </w:r>
    </w:p>
    <w:p w:rsidR="002E6D7E" w:rsidRPr="00E85B0E" w:rsidRDefault="002E6D7E" w:rsidP="00737B5F">
      <w:pPr>
        <w:pStyle w:val="ListParagraph"/>
        <w:numPr>
          <w:ilvl w:val="0"/>
          <w:numId w:val="28"/>
        </w:numPr>
        <w:tabs>
          <w:tab w:val="left" w:pos="284"/>
        </w:tabs>
        <w:spacing w:line="280" w:lineRule="atLeast"/>
        <w:ind w:left="284" w:hanging="284"/>
        <w:contextualSpacing w:val="0"/>
        <w:jc w:val="both"/>
        <w:rPr>
          <w:rFonts w:ascii="Arial" w:hAnsi="Arial" w:cs="Arial"/>
          <w:sz w:val="22"/>
          <w:szCs w:val="22"/>
        </w:rPr>
      </w:pPr>
      <w:r w:rsidRPr="00E85B0E">
        <w:rPr>
          <w:rFonts w:ascii="Arial" w:hAnsi="Arial" w:cs="Arial"/>
          <w:sz w:val="22"/>
          <w:szCs w:val="22"/>
        </w:rPr>
        <w:t xml:space="preserve">Ο διαγωνιζόμενος πρέπει να είναι εγγεγραμμένος σε Δημόσιο Μητρώο Ελεγκτών </w:t>
      </w:r>
      <w:r w:rsidR="004879EB" w:rsidRPr="00E85B0E">
        <w:rPr>
          <w:rFonts w:ascii="Arial" w:hAnsi="Arial" w:cs="Arial"/>
          <w:sz w:val="22"/>
          <w:szCs w:val="22"/>
        </w:rPr>
        <w:t>όπως ορίζεται στο άρθρο 14 του ν. 4449/2017</w:t>
      </w:r>
      <w:r w:rsidRPr="00E85B0E">
        <w:rPr>
          <w:rFonts w:ascii="Arial" w:hAnsi="Arial" w:cs="Arial"/>
          <w:sz w:val="22"/>
          <w:szCs w:val="22"/>
        </w:rPr>
        <w:t>.</w:t>
      </w:r>
    </w:p>
    <w:p w:rsidR="002E6D7E" w:rsidRPr="00AC3BC1" w:rsidRDefault="002E6D7E" w:rsidP="00737B5F">
      <w:pPr>
        <w:pStyle w:val="ListParagraph"/>
        <w:numPr>
          <w:ilvl w:val="0"/>
          <w:numId w:val="28"/>
        </w:numPr>
        <w:tabs>
          <w:tab w:val="left" w:pos="284"/>
        </w:tabs>
        <w:spacing w:line="280" w:lineRule="atLeast"/>
        <w:ind w:left="284" w:hanging="284"/>
        <w:contextualSpacing w:val="0"/>
        <w:jc w:val="both"/>
        <w:rPr>
          <w:rFonts w:ascii="Arial" w:hAnsi="Arial" w:cs="Arial"/>
          <w:sz w:val="22"/>
          <w:szCs w:val="22"/>
        </w:rPr>
      </w:pPr>
      <w:r w:rsidRPr="00AC3BC1">
        <w:rPr>
          <w:rFonts w:ascii="Arial" w:hAnsi="Arial" w:cs="Arial"/>
          <w:sz w:val="22"/>
          <w:szCs w:val="22"/>
        </w:rPr>
        <w:t xml:space="preserve">Ο διαγωνιζόμενος πρέπει να διαθέτει </w:t>
      </w:r>
      <w:r w:rsidR="004879EB" w:rsidRPr="00AC3BC1">
        <w:rPr>
          <w:rFonts w:ascii="Arial" w:hAnsi="Arial" w:cs="Arial"/>
          <w:sz w:val="22"/>
          <w:szCs w:val="22"/>
        </w:rPr>
        <w:t xml:space="preserve">εμπειρία </w:t>
      </w:r>
      <w:r w:rsidRPr="00AC3BC1">
        <w:rPr>
          <w:rFonts w:ascii="Arial" w:hAnsi="Arial" w:cs="Arial"/>
          <w:sz w:val="22"/>
          <w:szCs w:val="22"/>
        </w:rPr>
        <w:t xml:space="preserve">σε έλεγχο των Οικονομικών Καταστάσεων Τραπεζών. </w:t>
      </w:r>
    </w:p>
    <w:p w:rsidR="002E6D7E" w:rsidRPr="00E85B0E" w:rsidRDefault="002E6D7E" w:rsidP="00737B5F">
      <w:pPr>
        <w:pStyle w:val="ListParagraph"/>
        <w:numPr>
          <w:ilvl w:val="0"/>
          <w:numId w:val="28"/>
        </w:numPr>
        <w:tabs>
          <w:tab w:val="left" w:pos="284"/>
        </w:tabs>
        <w:spacing w:line="280" w:lineRule="atLeast"/>
        <w:ind w:left="284" w:hanging="284"/>
        <w:contextualSpacing w:val="0"/>
        <w:jc w:val="both"/>
        <w:rPr>
          <w:rFonts w:ascii="Arial" w:hAnsi="Arial" w:cs="Arial"/>
          <w:sz w:val="22"/>
          <w:szCs w:val="22"/>
        </w:rPr>
      </w:pPr>
      <w:r w:rsidRPr="00E85B0E">
        <w:rPr>
          <w:rFonts w:ascii="Arial" w:hAnsi="Arial" w:cs="Arial"/>
          <w:sz w:val="22"/>
          <w:szCs w:val="22"/>
        </w:rPr>
        <w:t xml:space="preserve">Η ομάδα ελέγχου πρέπει να ασκεί το ελεγκτικό της έργο με βάση τα Διεθνή Ελεγκτικά Πρότυπα (International Standards on Auditing) και τον ισχύοντα Κώδικα Επαγγελματικής Δεοντολογίας της </w:t>
      </w:r>
      <w:r w:rsidR="00427B71" w:rsidRPr="00E85B0E">
        <w:rPr>
          <w:rFonts w:ascii="Arial" w:hAnsi="Arial" w:cs="Arial"/>
          <w:sz w:val="22"/>
          <w:szCs w:val="22"/>
        </w:rPr>
        <w:t>IFAC (/IESBA)</w:t>
      </w:r>
      <w:r w:rsidRPr="00E85B0E">
        <w:rPr>
          <w:rFonts w:ascii="Arial" w:hAnsi="Arial" w:cs="Arial"/>
          <w:sz w:val="22"/>
          <w:szCs w:val="22"/>
        </w:rPr>
        <w:t xml:space="preserve"> και τη συναφή νομοθεσία της Ευρωπαϊκής Ένωσης.</w:t>
      </w:r>
    </w:p>
    <w:p w:rsidR="002E6D7E" w:rsidRDefault="002E6D7E" w:rsidP="00737B5F">
      <w:pPr>
        <w:pStyle w:val="ListParagraph"/>
        <w:numPr>
          <w:ilvl w:val="0"/>
          <w:numId w:val="28"/>
        </w:numPr>
        <w:tabs>
          <w:tab w:val="left" w:pos="284"/>
        </w:tabs>
        <w:spacing w:line="280" w:lineRule="atLeast"/>
        <w:ind w:left="284" w:hanging="284"/>
        <w:contextualSpacing w:val="0"/>
        <w:jc w:val="both"/>
        <w:rPr>
          <w:rFonts w:ascii="Arial" w:hAnsi="Arial" w:cs="Arial"/>
          <w:sz w:val="22"/>
          <w:szCs w:val="22"/>
        </w:rPr>
      </w:pPr>
      <w:r w:rsidRPr="00E85B0E">
        <w:rPr>
          <w:rFonts w:ascii="Arial" w:hAnsi="Arial" w:cs="Arial"/>
          <w:sz w:val="22"/>
          <w:szCs w:val="22"/>
        </w:rPr>
        <w:t>Η ομάδα ελέγχου που θα παράσχει τις υπηρεσίες</w:t>
      </w:r>
      <w:r w:rsidRPr="00E85B0E">
        <w:rPr>
          <w:rFonts w:ascii="Arial" w:hAnsi="Arial" w:cs="Arial"/>
          <w:b/>
          <w:bCs/>
          <w:sz w:val="22"/>
          <w:szCs w:val="22"/>
        </w:rPr>
        <w:t xml:space="preserve"> </w:t>
      </w:r>
      <w:r w:rsidRPr="00E85B0E">
        <w:rPr>
          <w:rFonts w:ascii="Arial" w:hAnsi="Arial" w:cs="Arial"/>
          <w:sz w:val="22"/>
          <w:szCs w:val="22"/>
        </w:rPr>
        <w:t xml:space="preserve">στην Τράπεζα πρέπει να διαθέτει </w:t>
      </w:r>
      <w:r w:rsidR="00704D51">
        <w:rPr>
          <w:rFonts w:ascii="Arial" w:hAnsi="Arial" w:cs="Arial"/>
          <w:sz w:val="22"/>
          <w:szCs w:val="22"/>
        </w:rPr>
        <w:t xml:space="preserve">άριστη </w:t>
      </w:r>
      <w:r w:rsidRPr="00E85B0E">
        <w:rPr>
          <w:rFonts w:ascii="Arial" w:hAnsi="Arial" w:cs="Arial"/>
          <w:sz w:val="22"/>
          <w:szCs w:val="22"/>
        </w:rPr>
        <w:t>γνώση των Διεθνών Προτύπων Χρηματοοικονομικής Πληροφόρησης (</w:t>
      </w:r>
      <w:r w:rsidRPr="00E85B0E">
        <w:rPr>
          <w:rFonts w:ascii="Arial" w:hAnsi="Arial" w:cs="Arial"/>
          <w:sz w:val="22"/>
          <w:szCs w:val="22"/>
          <w:lang w:val="en-US"/>
        </w:rPr>
        <w:t>IFRS</w:t>
      </w:r>
      <w:r w:rsidRPr="00E85B0E">
        <w:rPr>
          <w:rFonts w:ascii="Arial" w:hAnsi="Arial" w:cs="Arial"/>
          <w:sz w:val="22"/>
          <w:szCs w:val="22"/>
        </w:rPr>
        <w:t>)</w:t>
      </w:r>
      <w:r w:rsidR="00952DCC" w:rsidRPr="00E17223">
        <w:rPr>
          <w:rFonts w:ascii="Arial" w:hAnsi="Arial" w:cs="Arial"/>
          <w:sz w:val="22"/>
          <w:szCs w:val="22"/>
        </w:rPr>
        <w:t xml:space="preserve"> </w:t>
      </w:r>
      <w:r w:rsidR="00952DCC">
        <w:rPr>
          <w:rFonts w:ascii="Arial" w:hAnsi="Arial" w:cs="Arial"/>
          <w:sz w:val="22"/>
          <w:szCs w:val="22"/>
        </w:rPr>
        <w:t>και των Ελληνικών Λογιστικών Προτύπων (ΕΛΠ).</w:t>
      </w:r>
      <w:r w:rsidR="00704D51">
        <w:rPr>
          <w:rFonts w:ascii="Arial" w:hAnsi="Arial" w:cs="Arial"/>
          <w:sz w:val="22"/>
          <w:szCs w:val="22"/>
        </w:rPr>
        <w:t xml:space="preserve"> </w:t>
      </w:r>
    </w:p>
    <w:p w:rsidR="00952DCC" w:rsidRPr="00E85B0E" w:rsidRDefault="00952DCC" w:rsidP="00737B5F">
      <w:pPr>
        <w:pStyle w:val="ListParagraph"/>
        <w:numPr>
          <w:ilvl w:val="0"/>
          <w:numId w:val="28"/>
        </w:numPr>
        <w:tabs>
          <w:tab w:val="left" w:pos="284"/>
        </w:tabs>
        <w:spacing w:line="280" w:lineRule="atLeast"/>
        <w:ind w:left="284" w:hanging="284"/>
        <w:contextualSpacing w:val="0"/>
        <w:jc w:val="both"/>
        <w:rPr>
          <w:rFonts w:ascii="Arial" w:hAnsi="Arial" w:cs="Arial"/>
          <w:sz w:val="22"/>
          <w:szCs w:val="22"/>
        </w:rPr>
      </w:pPr>
      <w:r>
        <w:rPr>
          <w:rFonts w:ascii="Arial" w:hAnsi="Arial" w:cs="Arial"/>
          <w:sz w:val="22"/>
          <w:szCs w:val="22"/>
        </w:rPr>
        <w:t>Η ομάδα ελέγχου που θα παράσχει τις υπηρεσίες στην Τράπεζα πρέπει να διαθέτει άριστη γνώση της ελληνικής φορολογικής νομοθεσίας.</w:t>
      </w:r>
    </w:p>
    <w:p w:rsidR="002E6D7E" w:rsidRPr="00E85B0E" w:rsidRDefault="002E6D7E" w:rsidP="00737B5F">
      <w:pPr>
        <w:pStyle w:val="ListParagraph"/>
        <w:numPr>
          <w:ilvl w:val="0"/>
          <w:numId w:val="28"/>
        </w:numPr>
        <w:tabs>
          <w:tab w:val="left" w:pos="284"/>
        </w:tabs>
        <w:spacing w:line="280" w:lineRule="atLeast"/>
        <w:ind w:left="284" w:hanging="284"/>
        <w:contextualSpacing w:val="0"/>
        <w:jc w:val="both"/>
        <w:rPr>
          <w:rFonts w:ascii="Arial" w:hAnsi="Arial" w:cs="Arial"/>
          <w:sz w:val="22"/>
          <w:szCs w:val="22"/>
        </w:rPr>
      </w:pPr>
      <w:r w:rsidRPr="00E85B0E">
        <w:rPr>
          <w:rFonts w:ascii="Arial" w:hAnsi="Arial" w:cs="Arial"/>
          <w:sz w:val="22"/>
          <w:szCs w:val="22"/>
        </w:rPr>
        <w:t>Η ομάδα ελέγχου που θα παράσχει τις υπηρεσίες</w:t>
      </w:r>
      <w:r w:rsidRPr="00E85B0E">
        <w:rPr>
          <w:rFonts w:ascii="Arial" w:hAnsi="Arial" w:cs="Arial"/>
          <w:b/>
          <w:bCs/>
          <w:sz w:val="22"/>
          <w:szCs w:val="22"/>
        </w:rPr>
        <w:t xml:space="preserve"> </w:t>
      </w:r>
      <w:r w:rsidRPr="00E85B0E">
        <w:rPr>
          <w:rFonts w:ascii="Arial" w:hAnsi="Arial" w:cs="Arial"/>
          <w:sz w:val="22"/>
          <w:szCs w:val="22"/>
        </w:rPr>
        <w:t xml:space="preserve">στην Τράπεζα πρέπει να </w:t>
      </w:r>
      <w:r w:rsidR="002B20F2" w:rsidRPr="00E85B0E">
        <w:rPr>
          <w:rFonts w:ascii="Arial" w:hAnsi="Arial" w:cs="Arial"/>
          <w:sz w:val="22"/>
          <w:szCs w:val="22"/>
        </w:rPr>
        <w:t xml:space="preserve">γνωρίζει </w:t>
      </w:r>
      <w:r w:rsidR="005B79A6" w:rsidRPr="00E85B0E">
        <w:rPr>
          <w:rFonts w:ascii="Arial" w:hAnsi="Arial" w:cs="Arial"/>
          <w:sz w:val="22"/>
          <w:szCs w:val="22"/>
        </w:rPr>
        <w:t xml:space="preserve">άριστα </w:t>
      </w:r>
      <w:r w:rsidR="002B20F2" w:rsidRPr="00E85B0E">
        <w:rPr>
          <w:rFonts w:ascii="Arial" w:hAnsi="Arial" w:cs="Arial"/>
          <w:sz w:val="22"/>
          <w:szCs w:val="22"/>
        </w:rPr>
        <w:t xml:space="preserve">την ελληνική και </w:t>
      </w:r>
      <w:r w:rsidR="005B79A6" w:rsidRPr="00E85B0E">
        <w:rPr>
          <w:rFonts w:ascii="Arial" w:hAnsi="Arial" w:cs="Arial"/>
          <w:sz w:val="22"/>
          <w:szCs w:val="22"/>
        </w:rPr>
        <w:t xml:space="preserve">πολύ καλά </w:t>
      </w:r>
      <w:r w:rsidR="002B20F2" w:rsidRPr="00E85B0E">
        <w:rPr>
          <w:rFonts w:ascii="Arial" w:hAnsi="Arial" w:cs="Arial"/>
          <w:sz w:val="22"/>
          <w:szCs w:val="22"/>
        </w:rPr>
        <w:t>την αγγλική γλώσσα</w:t>
      </w:r>
      <w:r w:rsidRPr="00E85B0E">
        <w:rPr>
          <w:rFonts w:ascii="Arial" w:hAnsi="Arial" w:cs="Arial"/>
          <w:sz w:val="22"/>
          <w:szCs w:val="22"/>
        </w:rPr>
        <w:t>.</w:t>
      </w:r>
    </w:p>
    <w:p w:rsidR="002E6D7E" w:rsidRPr="00E85B0E" w:rsidRDefault="002E6D7E" w:rsidP="00737B5F">
      <w:pPr>
        <w:pStyle w:val="ListParagraph"/>
        <w:numPr>
          <w:ilvl w:val="0"/>
          <w:numId w:val="28"/>
        </w:numPr>
        <w:tabs>
          <w:tab w:val="left" w:pos="284"/>
        </w:tabs>
        <w:spacing w:line="280" w:lineRule="atLeast"/>
        <w:ind w:left="284" w:hanging="284"/>
        <w:contextualSpacing w:val="0"/>
        <w:jc w:val="both"/>
        <w:rPr>
          <w:rFonts w:ascii="Arial" w:hAnsi="Arial" w:cs="Arial"/>
          <w:sz w:val="22"/>
          <w:szCs w:val="22"/>
        </w:rPr>
      </w:pPr>
      <w:r w:rsidRPr="00E85B0E">
        <w:rPr>
          <w:rFonts w:ascii="Arial" w:hAnsi="Arial" w:cs="Arial"/>
          <w:sz w:val="22"/>
          <w:szCs w:val="22"/>
        </w:rPr>
        <w:t xml:space="preserve">Ο διαγωνιζόμενος πρέπει να </w:t>
      </w:r>
      <w:r w:rsidR="002B20F2" w:rsidRPr="00E85B0E">
        <w:rPr>
          <w:rFonts w:ascii="Arial" w:hAnsi="Arial" w:cs="Arial"/>
          <w:sz w:val="22"/>
          <w:szCs w:val="22"/>
        </w:rPr>
        <w:t>εφαρμόζει</w:t>
      </w:r>
      <w:r w:rsidRPr="00E85B0E">
        <w:rPr>
          <w:rFonts w:ascii="Arial" w:hAnsi="Arial" w:cs="Arial"/>
          <w:sz w:val="22"/>
          <w:szCs w:val="22"/>
        </w:rPr>
        <w:t xml:space="preserve"> σύστημα </w:t>
      </w:r>
      <w:r w:rsidR="00E85B0E">
        <w:rPr>
          <w:rFonts w:ascii="Arial" w:hAnsi="Arial" w:cs="Arial"/>
          <w:sz w:val="22"/>
          <w:szCs w:val="22"/>
        </w:rPr>
        <w:t xml:space="preserve">ανεξάρτητης </w:t>
      </w:r>
      <w:r w:rsidRPr="00E85B0E">
        <w:rPr>
          <w:rFonts w:ascii="Arial" w:hAnsi="Arial" w:cs="Arial"/>
          <w:sz w:val="22"/>
          <w:szCs w:val="22"/>
        </w:rPr>
        <w:t>διασφάλισης της ποιότητας.</w:t>
      </w:r>
    </w:p>
    <w:p w:rsidR="0048189A" w:rsidRPr="00E85B0E" w:rsidRDefault="0048189A" w:rsidP="00737B5F">
      <w:pPr>
        <w:pStyle w:val="ListParagraph"/>
        <w:numPr>
          <w:ilvl w:val="0"/>
          <w:numId w:val="28"/>
        </w:numPr>
        <w:tabs>
          <w:tab w:val="left" w:pos="284"/>
        </w:tabs>
        <w:spacing w:line="280" w:lineRule="atLeast"/>
        <w:ind w:left="284" w:hanging="284"/>
        <w:contextualSpacing w:val="0"/>
        <w:jc w:val="both"/>
        <w:rPr>
          <w:rFonts w:ascii="Arial" w:hAnsi="Arial" w:cs="Arial"/>
          <w:sz w:val="22"/>
          <w:szCs w:val="22"/>
        </w:rPr>
      </w:pPr>
      <w:r w:rsidRPr="00E85B0E">
        <w:rPr>
          <w:rFonts w:ascii="Arial" w:hAnsi="Arial" w:cs="Arial"/>
          <w:sz w:val="22"/>
          <w:szCs w:val="22"/>
        </w:rPr>
        <w:t>Ο διαγωνιζόμενος πρέπει να υποβάλει απόδειξη ασφαλιστικής κάλυψης επαγγελματικών κινδύνων.</w:t>
      </w:r>
    </w:p>
    <w:p w:rsidR="002E6D7E" w:rsidRPr="004C38AA"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bookmarkStart w:id="17" w:name="_Toc433202142"/>
      <w:bookmarkStart w:id="18" w:name="_Toc433202342"/>
      <w:r w:rsidRPr="004C38AA">
        <w:rPr>
          <w:rFonts w:ascii="Arial" w:hAnsi="Arial" w:cs="Arial"/>
          <w:sz w:val="22"/>
          <w:szCs w:val="22"/>
        </w:rPr>
        <w:lastRenderedPageBreak/>
        <w:t>ΚΑΤΑΡΤΙΣΗ ΚΑΙ ΥΠΟΒΟΛΗ ΠΡΟΣΦΟΡΩΝ</w:t>
      </w:r>
      <w:bookmarkEnd w:id="17"/>
      <w:bookmarkEnd w:id="18"/>
    </w:p>
    <w:p w:rsidR="002E6D7E" w:rsidRPr="005B6766" w:rsidRDefault="002E6D7E" w:rsidP="002E6D7E">
      <w:pPr>
        <w:pStyle w:val="BodyText2"/>
        <w:spacing w:before="120" w:after="100" w:line="280" w:lineRule="atLeast"/>
        <w:jc w:val="both"/>
        <w:rPr>
          <w:rFonts w:ascii="Arial" w:hAnsi="Arial" w:cs="Arial"/>
          <w:bCs/>
          <w:kern w:val="32"/>
          <w:sz w:val="22"/>
          <w:szCs w:val="22"/>
          <w:u w:val="single"/>
          <w:lang w:eastAsia="el-GR"/>
        </w:rPr>
      </w:pPr>
      <w:r w:rsidRPr="005B6766">
        <w:rPr>
          <w:rFonts w:ascii="Arial" w:hAnsi="Arial" w:cs="Arial"/>
          <w:bCs/>
          <w:kern w:val="32"/>
          <w:sz w:val="22"/>
          <w:szCs w:val="22"/>
          <w:u w:val="single"/>
          <w:lang w:eastAsia="el-GR"/>
        </w:rPr>
        <w:t>Α. Κατάρτιση-περιεχόμενο</w:t>
      </w:r>
    </w:p>
    <w:p w:rsidR="002E6D7E" w:rsidRDefault="002E6D7E" w:rsidP="002E6D7E">
      <w:pPr>
        <w:pStyle w:val="BodyTextIndent2"/>
        <w:spacing w:before="120" w:line="280" w:lineRule="atLeast"/>
        <w:ind w:left="0"/>
        <w:jc w:val="both"/>
        <w:rPr>
          <w:rFonts w:ascii="Arial" w:hAnsi="Arial" w:cs="Arial"/>
          <w:sz w:val="22"/>
          <w:szCs w:val="22"/>
        </w:rPr>
      </w:pPr>
      <w:r w:rsidRPr="005B6766">
        <w:rPr>
          <w:rFonts w:ascii="Arial" w:hAnsi="Arial" w:cs="Arial"/>
          <w:sz w:val="22"/>
          <w:szCs w:val="22"/>
        </w:rPr>
        <w:t xml:space="preserve">Η προσφορά διατυπώνεται στην ελληνική γλώσσα. </w:t>
      </w:r>
      <w:r w:rsidR="002B20F2">
        <w:rPr>
          <w:rFonts w:ascii="Arial" w:hAnsi="Arial" w:cs="Arial"/>
          <w:sz w:val="22"/>
          <w:szCs w:val="22"/>
        </w:rPr>
        <w:t>Γίνονται όμως δεκτές π</w:t>
      </w:r>
      <w:r w:rsidRPr="005B6766">
        <w:rPr>
          <w:rFonts w:ascii="Arial" w:hAnsi="Arial" w:cs="Arial"/>
          <w:sz w:val="22"/>
          <w:szCs w:val="22"/>
        </w:rPr>
        <w:t xml:space="preserve">ροσφορές </w:t>
      </w:r>
      <w:r w:rsidR="002B20F2">
        <w:rPr>
          <w:rFonts w:ascii="Arial" w:hAnsi="Arial" w:cs="Arial"/>
          <w:sz w:val="22"/>
          <w:szCs w:val="22"/>
        </w:rPr>
        <w:t xml:space="preserve">στην αγγλική γλώσσα </w:t>
      </w:r>
      <w:r w:rsidRPr="005B6766">
        <w:rPr>
          <w:rFonts w:ascii="Arial" w:hAnsi="Arial" w:cs="Arial"/>
          <w:sz w:val="22"/>
          <w:szCs w:val="22"/>
        </w:rPr>
        <w:t xml:space="preserve">που υποβάλλονται απ’ ευθείας από οίκους του εξωτερικού </w:t>
      </w:r>
      <w:r w:rsidR="002B20F2">
        <w:rPr>
          <w:rFonts w:ascii="Arial" w:hAnsi="Arial" w:cs="Arial"/>
          <w:sz w:val="22"/>
          <w:szCs w:val="22"/>
        </w:rPr>
        <w:t xml:space="preserve">εφόσον </w:t>
      </w:r>
      <w:r w:rsidRPr="005B6766">
        <w:rPr>
          <w:rFonts w:ascii="Arial" w:hAnsi="Arial" w:cs="Arial"/>
          <w:sz w:val="22"/>
          <w:szCs w:val="22"/>
        </w:rPr>
        <w:t xml:space="preserve">συνοδεύονται από ακριβή μετάφραση στα ελληνικά. Σε κάθε περίπτωση </w:t>
      </w:r>
      <w:r w:rsidR="002B20F2">
        <w:rPr>
          <w:rFonts w:ascii="Arial" w:hAnsi="Arial" w:cs="Arial"/>
          <w:sz w:val="22"/>
          <w:szCs w:val="22"/>
        </w:rPr>
        <w:t>το</w:t>
      </w:r>
      <w:r w:rsidR="002B20F2" w:rsidRPr="005B6766">
        <w:rPr>
          <w:rFonts w:ascii="Arial" w:hAnsi="Arial" w:cs="Arial"/>
          <w:sz w:val="22"/>
          <w:szCs w:val="22"/>
        </w:rPr>
        <w:t xml:space="preserve"> </w:t>
      </w:r>
      <w:r w:rsidRPr="005B6766">
        <w:rPr>
          <w:rFonts w:ascii="Arial" w:hAnsi="Arial" w:cs="Arial"/>
          <w:sz w:val="22"/>
          <w:szCs w:val="22"/>
        </w:rPr>
        <w:t>κείμενο με βάση το οποίο κρίνει η επιτροπή είναι το ελληνικό.</w:t>
      </w:r>
    </w:p>
    <w:p w:rsidR="002E6D7E" w:rsidRPr="005B6766" w:rsidRDefault="002E6D7E" w:rsidP="002E6D7E">
      <w:pPr>
        <w:pStyle w:val="BodyTextIndent2"/>
        <w:spacing w:before="120" w:line="280" w:lineRule="atLeast"/>
        <w:ind w:left="0"/>
        <w:jc w:val="both"/>
        <w:rPr>
          <w:rFonts w:ascii="Arial" w:hAnsi="Arial" w:cs="Arial"/>
          <w:sz w:val="22"/>
          <w:szCs w:val="22"/>
        </w:rPr>
      </w:pPr>
      <w:r w:rsidRPr="005B6766">
        <w:rPr>
          <w:rFonts w:ascii="Arial" w:hAnsi="Arial" w:cs="Arial"/>
          <w:bCs/>
          <w:iCs/>
          <w:kern w:val="32"/>
          <w:sz w:val="22"/>
          <w:szCs w:val="22"/>
          <w:lang w:eastAsia="el-GR"/>
        </w:rPr>
        <w:t xml:space="preserve">Το </w:t>
      </w:r>
      <w:r w:rsidRPr="005B6766">
        <w:rPr>
          <w:rFonts w:ascii="Arial" w:hAnsi="Arial" w:cs="Arial"/>
          <w:sz w:val="22"/>
          <w:szCs w:val="22"/>
        </w:rPr>
        <w:t>περιεχόμενο</w:t>
      </w:r>
      <w:r w:rsidRPr="005B6766">
        <w:rPr>
          <w:rFonts w:ascii="Arial" w:hAnsi="Arial" w:cs="Arial"/>
          <w:bCs/>
          <w:iCs/>
          <w:kern w:val="32"/>
          <w:sz w:val="22"/>
          <w:szCs w:val="22"/>
          <w:lang w:eastAsia="el-GR"/>
        </w:rPr>
        <w:t xml:space="preserve"> της προσφοράς πρέπει να συμφωνεί με τους όρους της </w:t>
      </w:r>
      <w:r>
        <w:rPr>
          <w:rFonts w:ascii="Arial" w:hAnsi="Arial" w:cs="Arial"/>
          <w:bCs/>
          <w:iCs/>
          <w:kern w:val="32"/>
          <w:sz w:val="22"/>
          <w:szCs w:val="22"/>
          <w:lang w:eastAsia="el-GR"/>
        </w:rPr>
        <w:t>προκήρυξης</w:t>
      </w:r>
      <w:r w:rsidRPr="005B6766">
        <w:rPr>
          <w:rFonts w:ascii="Arial" w:hAnsi="Arial" w:cs="Arial"/>
          <w:bCs/>
          <w:iCs/>
          <w:kern w:val="32"/>
          <w:sz w:val="22"/>
          <w:szCs w:val="22"/>
          <w:lang w:eastAsia="el-GR"/>
        </w:rPr>
        <w:t>.</w:t>
      </w:r>
      <w:r w:rsidRPr="005B6766">
        <w:rPr>
          <w:rFonts w:ascii="Arial" w:hAnsi="Arial" w:cs="Arial"/>
          <w:sz w:val="22"/>
          <w:szCs w:val="22"/>
        </w:rPr>
        <w:t xml:space="preserve"> Όλα τα έξοδα και κάθε δαπάνη πο</w:t>
      </w:r>
      <w:r>
        <w:rPr>
          <w:rFonts w:ascii="Arial" w:hAnsi="Arial" w:cs="Arial"/>
          <w:sz w:val="22"/>
          <w:szCs w:val="22"/>
        </w:rPr>
        <w:t>υ πιθανόν να πραγματοποιήσει ο δ</w:t>
      </w:r>
      <w:r w:rsidRPr="005B6766">
        <w:rPr>
          <w:rFonts w:ascii="Arial" w:hAnsi="Arial" w:cs="Arial"/>
          <w:sz w:val="22"/>
          <w:szCs w:val="22"/>
        </w:rPr>
        <w:t>ιαγωνιζόμενος για την ετοιμασία και υποβολή της προσφοράς του, βαρύνουν τον ίδιον.</w:t>
      </w:r>
    </w:p>
    <w:p w:rsidR="002E6D7E" w:rsidRDefault="002E6D7E" w:rsidP="002E6D7E">
      <w:pPr>
        <w:spacing w:before="120" w:line="280" w:lineRule="atLeast"/>
        <w:jc w:val="both"/>
        <w:rPr>
          <w:rFonts w:ascii="Arial" w:hAnsi="Arial" w:cs="Arial"/>
          <w:bCs/>
          <w:iCs/>
          <w:kern w:val="32"/>
          <w:sz w:val="22"/>
          <w:szCs w:val="22"/>
          <w:lang w:eastAsia="el-GR"/>
        </w:rPr>
      </w:pPr>
      <w:r w:rsidRPr="005B6766">
        <w:rPr>
          <w:rFonts w:ascii="Arial" w:hAnsi="Arial" w:cs="Arial"/>
          <w:bCs/>
          <w:iCs/>
          <w:kern w:val="32"/>
          <w:sz w:val="22"/>
          <w:szCs w:val="22"/>
          <w:lang w:eastAsia="el-GR"/>
        </w:rPr>
        <w:t xml:space="preserve">Η προσφορά πρέπει να είναι σαφής, ορισμένη και να μην περιέχει </w:t>
      </w:r>
      <w:r w:rsidRPr="005B6766">
        <w:rPr>
          <w:rFonts w:ascii="Arial" w:hAnsi="Arial" w:cs="Arial"/>
          <w:sz w:val="22"/>
          <w:szCs w:val="22"/>
        </w:rPr>
        <w:t>προϋποθέσεις</w:t>
      </w:r>
      <w:r w:rsidRPr="005B6766">
        <w:rPr>
          <w:rFonts w:ascii="Arial" w:hAnsi="Arial" w:cs="Arial"/>
          <w:bCs/>
          <w:iCs/>
          <w:kern w:val="32"/>
          <w:sz w:val="22"/>
          <w:szCs w:val="22"/>
          <w:lang w:eastAsia="el-GR"/>
        </w:rPr>
        <w:t>, επιφυλάξεις, αιρέσεις</w:t>
      </w:r>
      <w:r w:rsidR="005B79A6">
        <w:rPr>
          <w:rFonts w:ascii="Arial" w:hAnsi="Arial" w:cs="Arial"/>
          <w:bCs/>
          <w:iCs/>
          <w:kern w:val="32"/>
          <w:sz w:val="22"/>
          <w:szCs w:val="22"/>
          <w:lang w:eastAsia="el-GR"/>
        </w:rPr>
        <w:t xml:space="preserve"> ή</w:t>
      </w:r>
      <w:r w:rsidR="00F80CF8" w:rsidRPr="000823DE">
        <w:rPr>
          <w:rFonts w:ascii="Arial" w:hAnsi="Arial" w:cs="Arial"/>
          <w:bCs/>
          <w:iCs/>
          <w:kern w:val="32"/>
          <w:sz w:val="22"/>
          <w:szCs w:val="22"/>
          <w:lang w:eastAsia="el-GR"/>
        </w:rPr>
        <w:t xml:space="preserve"> </w:t>
      </w:r>
      <w:r w:rsidR="00DD19AD">
        <w:rPr>
          <w:rFonts w:ascii="Arial" w:hAnsi="Arial" w:cs="Arial"/>
          <w:bCs/>
          <w:iCs/>
          <w:kern w:val="32"/>
          <w:sz w:val="22"/>
          <w:szCs w:val="22"/>
          <w:lang w:eastAsia="el-GR"/>
        </w:rPr>
        <w:t xml:space="preserve">συναφείς </w:t>
      </w:r>
      <w:r w:rsidRPr="005B6766">
        <w:rPr>
          <w:rFonts w:ascii="Arial" w:hAnsi="Arial" w:cs="Arial"/>
          <w:bCs/>
          <w:iCs/>
          <w:kern w:val="32"/>
          <w:sz w:val="22"/>
          <w:szCs w:val="22"/>
          <w:lang w:eastAsia="el-GR"/>
        </w:rPr>
        <w:t>όρους, ξέσματα, σβησίματα, διορθώσεις ή προσθήκες</w:t>
      </w:r>
      <w:r w:rsidR="00DC1981" w:rsidRPr="000823DE">
        <w:rPr>
          <w:rFonts w:ascii="Arial" w:hAnsi="Arial" w:cs="Arial"/>
          <w:bCs/>
          <w:iCs/>
          <w:kern w:val="32"/>
          <w:sz w:val="22"/>
          <w:szCs w:val="22"/>
          <w:lang w:eastAsia="el-GR"/>
        </w:rPr>
        <w:t>.</w:t>
      </w:r>
    </w:p>
    <w:p w:rsidR="002E6D7E" w:rsidRPr="00253A16" w:rsidRDefault="002E6D7E" w:rsidP="002E6D7E">
      <w:pPr>
        <w:spacing w:before="60" w:line="280" w:lineRule="atLeast"/>
        <w:jc w:val="both"/>
        <w:rPr>
          <w:rFonts w:ascii="Arial" w:hAnsi="Arial" w:cs="Arial"/>
          <w:kern w:val="32"/>
          <w:sz w:val="22"/>
          <w:szCs w:val="22"/>
          <w:lang w:eastAsia="el-GR"/>
        </w:rPr>
      </w:pPr>
      <w:r w:rsidRPr="00253A16">
        <w:rPr>
          <w:rFonts w:ascii="Arial" w:hAnsi="Arial" w:cs="Arial"/>
          <w:sz w:val="22"/>
          <w:szCs w:val="22"/>
        </w:rPr>
        <w:t>Η προσφορά υποβάλλεται σε δύο αντίγραφα</w:t>
      </w:r>
      <w:r w:rsidR="00495C58">
        <w:rPr>
          <w:rFonts w:ascii="Arial" w:hAnsi="Arial" w:cs="Arial"/>
          <w:sz w:val="22"/>
          <w:szCs w:val="22"/>
        </w:rPr>
        <w:t xml:space="preserve"> και σε ψηφιακή μορφή</w:t>
      </w:r>
      <w:r w:rsidRPr="00253A16">
        <w:rPr>
          <w:rFonts w:ascii="Arial" w:hAnsi="Arial" w:cs="Arial"/>
          <w:sz w:val="22"/>
          <w:szCs w:val="22"/>
        </w:rPr>
        <w:t xml:space="preserve">, μέσα σε έναν (κύριο) φάκελο ο οποίος περιέχει </w:t>
      </w:r>
      <w:r w:rsidRPr="00253A16">
        <w:rPr>
          <w:rFonts w:ascii="Arial" w:hAnsi="Arial" w:cs="Arial"/>
          <w:kern w:val="32"/>
          <w:sz w:val="22"/>
          <w:szCs w:val="22"/>
          <w:lang w:eastAsia="el-GR"/>
        </w:rPr>
        <w:t>τρεις (3) χωριστούς, κλειστούς υποφακέλους (δικαιολογητικά συμμετοχής στον διαγωνισμό</w:t>
      </w:r>
      <w:r>
        <w:rPr>
          <w:rFonts w:ascii="Arial" w:hAnsi="Arial" w:cs="Arial"/>
          <w:kern w:val="32"/>
          <w:sz w:val="22"/>
          <w:szCs w:val="22"/>
          <w:lang w:eastAsia="el-GR"/>
        </w:rPr>
        <w:t>,</w:t>
      </w:r>
      <w:r w:rsidRPr="00253A16">
        <w:rPr>
          <w:rFonts w:ascii="Arial" w:hAnsi="Arial" w:cs="Arial"/>
          <w:kern w:val="32"/>
          <w:sz w:val="22"/>
          <w:szCs w:val="22"/>
          <w:lang w:eastAsia="el-GR"/>
        </w:rPr>
        <w:t xml:space="preserve"> τεχνικ</w:t>
      </w:r>
      <w:r>
        <w:rPr>
          <w:rFonts w:ascii="Arial" w:hAnsi="Arial" w:cs="Arial"/>
          <w:kern w:val="32"/>
          <w:sz w:val="22"/>
          <w:szCs w:val="22"/>
          <w:lang w:eastAsia="el-GR"/>
        </w:rPr>
        <w:t>ή προσφορά, οικονομική προσφορά</w:t>
      </w:r>
      <w:r w:rsidRPr="00253A16">
        <w:rPr>
          <w:rFonts w:ascii="Arial" w:hAnsi="Arial" w:cs="Arial"/>
          <w:kern w:val="32"/>
          <w:sz w:val="22"/>
          <w:szCs w:val="22"/>
          <w:lang w:eastAsia="el-GR"/>
        </w:rPr>
        <w:t xml:space="preserve">), όπως περιγράφεται στη συνέχεια. Όλοι οι φάκελοι φέρουν στο κλείσιμό τους σφραγίδα και υπογραφή του διαγωνιζόμενου και πρέπει να έχουν ασφαλισθεί κατά τρόπο που να διασφαλίζεται το απαραβίαστο αυτών. </w:t>
      </w:r>
    </w:p>
    <w:p w:rsidR="002E6D7E" w:rsidRPr="0048189A" w:rsidRDefault="002E6D7E" w:rsidP="008B4A8F">
      <w:pPr>
        <w:pStyle w:val="BodyTextIndent"/>
        <w:spacing w:before="120" w:line="280" w:lineRule="atLeast"/>
        <w:ind w:left="284" w:hanging="240"/>
        <w:jc w:val="both"/>
        <w:rPr>
          <w:rFonts w:ascii="Arial" w:hAnsi="Arial" w:cs="Arial"/>
          <w:sz w:val="22"/>
          <w:szCs w:val="22"/>
        </w:rPr>
      </w:pPr>
      <w:r>
        <w:rPr>
          <w:rFonts w:ascii="Arial" w:hAnsi="Arial" w:cs="Arial"/>
          <w:b/>
          <w:bCs/>
          <w:kern w:val="32"/>
          <w:sz w:val="22"/>
          <w:szCs w:val="22"/>
          <w:lang w:eastAsia="el-GR"/>
        </w:rPr>
        <w:t>1.</w:t>
      </w:r>
      <w:r w:rsidRPr="005B6766">
        <w:rPr>
          <w:rFonts w:ascii="Arial" w:hAnsi="Arial" w:cs="Arial"/>
          <w:b/>
          <w:bCs/>
          <w:kern w:val="32"/>
          <w:sz w:val="22"/>
          <w:szCs w:val="22"/>
          <w:lang w:eastAsia="el-GR"/>
        </w:rPr>
        <w:t>"Υποφάκελος Τεχνικής Προσφοράς"</w:t>
      </w:r>
      <w:r w:rsidR="0048532F" w:rsidRPr="005B6766">
        <w:rPr>
          <w:rFonts w:ascii="Arial" w:hAnsi="Arial" w:cs="Arial"/>
          <w:bCs/>
          <w:kern w:val="32"/>
          <w:sz w:val="22"/>
          <w:szCs w:val="22"/>
          <w:lang w:eastAsia="el-GR"/>
        </w:rPr>
        <w:t>,</w:t>
      </w:r>
      <w:r w:rsidRPr="005B6766">
        <w:rPr>
          <w:rFonts w:ascii="Arial" w:hAnsi="Arial" w:cs="Arial"/>
          <w:bCs/>
          <w:kern w:val="32"/>
          <w:sz w:val="22"/>
          <w:szCs w:val="22"/>
          <w:lang w:eastAsia="el-GR"/>
        </w:rPr>
        <w:t xml:space="preserve"> ο οποίος περιέχει </w:t>
      </w:r>
      <w:r w:rsidRPr="005B6766">
        <w:rPr>
          <w:rFonts w:ascii="Arial" w:hAnsi="Arial" w:cs="Arial"/>
          <w:sz w:val="22"/>
          <w:szCs w:val="22"/>
        </w:rPr>
        <w:t xml:space="preserve">πλήρως και ορθά </w:t>
      </w:r>
      <w:r w:rsidRPr="0048189A">
        <w:rPr>
          <w:rFonts w:ascii="Arial" w:hAnsi="Arial" w:cs="Arial"/>
          <w:sz w:val="22"/>
          <w:szCs w:val="22"/>
        </w:rPr>
        <w:t xml:space="preserve">συμπληρωμένο το συνημμένο Έντυπο Τεχνικής Προσφοράς καθώς και οτιδήποτε άλλο ζητείται στο </w:t>
      </w:r>
      <w:r w:rsidRPr="002C0FBC">
        <w:rPr>
          <w:rFonts w:ascii="Arial" w:hAnsi="Arial" w:cs="Arial"/>
          <w:sz w:val="22"/>
          <w:szCs w:val="22"/>
        </w:rPr>
        <w:t xml:space="preserve">Παράρτημα 2 - Τεχνική προσφορά - σελ. </w:t>
      </w:r>
      <w:r w:rsidR="00796B6F" w:rsidRPr="002C0FBC">
        <w:rPr>
          <w:rFonts w:ascii="Arial" w:hAnsi="Arial" w:cs="Arial"/>
          <w:sz w:val="22"/>
          <w:szCs w:val="22"/>
        </w:rPr>
        <w:t>1</w:t>
      </w:r>
      <w:r w:rsidR="002C0FBC" w:rsidRPr="002C0FBC">
        <w:rPr>
          <w:rFonts w:ascii="Arial" w:hAnsi="Arial" w:cs="Arial"/>
          <w:sz w:val="22"/>
          <w:szCs w:val="22"/>
        </w:rPr>
        <w:t>6</w:t>
      </w:r>
      <w:r w:rsidRPr="002C0FBC">
        <w:rPr>
          <w:rFonts w:ascii="Arial" w:hAnsi="Arial" w:cs="Arial"/>
          <w:sz w:val="22"/>
          <w:szCs w:val="22"/>
        </w:rPr>
        <w:t>.</w:t>
      </w:r>
    </w:p>
    <w:p w:rsidR="002E6D7E" w:rsidRPr="0048189A" w:rsidRDefault="002E6D7E" w:rsidP="008B4A8F">
      <w:pPr>
        <w:pStyle w:val="BodyTextIndent"/>
        <w:tabs>
          <w:tab w:val="left" w:pos="240"/>
        </w:tabs>
        <w:spacing w:before="120" w:line="280" w:lineRule="atLeast"/>
        <w:ind w:left="284" w:hanging="240"/>
        <w:jc w:val="both"/>
        <w:rPr>
          <w:rFonts w:ascii="Arial" w:hAnsi="Arial" w:cs="Arial"/>
          <w:sz w:val="22"/>
          <w:szCs w:val="22"/>
        </w:rPr>
      </w:pPr>
      <w:r>
        <w:rPr>
          <w:rFonts w:ascii="Arial" w:hAnsi="Arial" w:cs="Arial"/>
          <w:b/>
          <w:bCs/>
          <w:kern w:val="32"/>
          <w:sz w:val="22"/>
          <w:szCs w:val="22"/>
          <w:lang w:eastAsia="el-GR"/>
        </w:rPr>
        <w:t>2.</w:t>
      </w:r>
      <w:r>
        <w:rPr>
          <w:rFonts w:ascii="Arial" w:hAnsi="Arial" w:cs="Arial"/>
          <w:b/>
          <w:bCs/>
          <w:kern w:val="32"/>
          <w:sz w:val="22"/>
          <w:szCs w:val="22"/>
          <w:lang w:eastAsia="el-GR"/>
        </w:rPr>
        <w:tab/>
      </w:r>
      <w:r w:rsidRPr="005B6766">
        <w:rPr>
          <w:rFonts w:ascii="Arial" w:hAnsi="Arial" w:cs="Arial"/>
          <w:b/>
          <w:bCs/>
          <w:kern w:val="32"/>
          <w:sz w:val="22"/>
          <w:szCs w:val="22"/>
          <w:lang w:eastAsia="el-GR"/>
        </w:rPr>
        <w:t>"Υποφάκελος Οικονομικής Προσφοράς</w:t>
      </w:r>
      <w:r w:rsidRPr="005B6766">
        <w:rPr>
          <w:rFonts w:ascii="Arial" w:hAnsi="Arial" w:cs="Arial"/>
          <w:bCs/>
          <w:kern w:val="32"/>
          <w:sz w:val="22"/>
          <w:szCs w:val="22"/>
          <w:lang w:eastAsia="el-GR"/>
        </w:rPr>
        <w:t xml:space="preserve">", ο οποίος </w:t>
      </w:r>
      <w:r w:rsidRPr="005B6766">
        <w:rPr>
          <w:rFonts w:ascii="Arial" w:hAnsi="Arial" w:cs="Arial"/>
          <w:sz w:val="22"/>
          <w:szCs w:val="22"/>
        </w:rPr>
        <w:t xml:space="preserve">περιέχει συμπληρωμένο και </w:t>
      </w:r>
      <w:r w:rsidRPr="0048189A">
        <w:rPr>
          <w:rFonts w:ascii="Arial" w:hAnsi="Arial" w:cs="Arial"/>
          <w:sz w:val="22"/>
          <w:szCs w:val="22"/>
        </w:rPr>
        <w:t xml:space="preserve">υπογεγραμμένο το συνημμένο Έντυπο Οικονομικής Προσφοράς, με το συνολικό ποσό, ολογράφως και αριθμητικά και επίσης πλήρως συμπληρωμένο το «Κόστος Υπηρεσιών», </w:t>
      </w:r>
      <w:r w:rsidRPr="002C0FBC">
        <w:rPr>
          <w:rFonts w:ascii="Arial" w:hAnsi="Arial" w:cs="Arial"/>
          <w:sz w:val="22"/>
          <w:szCs w:val="22"/>
        </w:rPr>
        <w:t xml:space="preserve">όπως αναλυτικά περιγράφεται στο Παράρτημα 3 - Οικονομική προσφορά - σελ. </w:t>
      </w:r>
      <w:r w:rsidR="00DC1981" w:rsidRPr="002C0FBC">
        <w:rPr>
          <w:rFonts w:ascii="Arial" w:hAnsi="Arial" w:cs="Arial"/>
          <w:sz w:val="22"/>
          <w:szCs w:val="22"/>
        </w:rPr>
        <w:t>18</w:t>
      </w:r>
      <w:r w:rsidRPr="002C0FBC">
        <w:rPr>
          <w:rFonts w:ascii="Arial" w:hAnsi="Arial" w:cs="Arial"/>
          <w:sz w:val="22"/>
          <w:szCs w:val="22"/>
        </w:rPr>
        <w:t>.</w:t>
      </w:r>
      <w:r w:rsidRPr="0048189A">
        <w:rPr>
          <w:rFonts w:ascii="Arial" w:hAnsi="Arial" w:cs="Arial"/>
          <w:sz w:val="22"/>
          <w:szCs w:val="22"/>
        </w:rPr>
        <w:t xml:space="preserve"> </w:t>
      </w:r>
    </w:p>
    <w:p w:rsidR="002E6D7E" w:rsidRPr="005B6766" w:rsidRDefault="002E6D7E" w:rsidP="008B4A8F">
      <w:pPr>
        <w:pStyle w:val="BodyText2"/>
        <w:spacing w:after="0" w:line="280" w:lineRule="atLeast"/>
        <w:ind w:left="284" w:hanging="240"/>
        <w:jc w:val="both"/>
        <w:rPr>
          <w:rFonts w:ascii="Arial" w:hAnsi="Arial" w:cs="Arial"/>
          <w:bCs/>
          <w:kern w:val="32"/>
          <w:sz w:val="22"/>
          <w:szCs w:val="22"/>
          <w:lang w:eastAsia="el-GR"/>
        </w:rPr>
      </w:pPr>
      <w:r>
        <w:rPr>
          <w:rFonts w:ascii="Arial" w:hAnsi="Arial" w:cs="Arial"/>
          <w:b/>
          <w:bCs/>
          <w:kern w:val="32"/>
          <w:sz w:val="22"/>
          <w:szCs w:val="22"/>
          <w:lang w:eastAsia="el-GR"/>
        </w:rPr>
        <w:t>3.</w:t>
      </w:r>
      <w:r w:rsidRPr="005B6766">
        <w:rPr>
          <w:rFonts w:ascii="Arial" w:hAnsi="Arial" w:cs="Arial"/>
          <w:b/>
          <w:bCs/>
          <w:kern w:val="32"/>
          <w:sz w:val="22"/>
          <w:szCs w:val="22"/>
          <w:lang w:eastAsia="el-GR"/>
        </w:rPr>
        <w:t>"Υποφάκελος Δικαιολογητικών Συμμετοχής</w:t>
      </w:r>
      <w:r w:rsidRPr="005B6766">
        <w:rPr>
          <w:rFonts w:ascii="Arial" w:hAnsi="Arial" w:cs="Arial"/>
          <w:bCs/>
          <w:kern w:val="32"/>
          <w:sz w:val="22"/>
          <w:szCs w:val="22"/>
          <w:lang w:eastAsia="el-GR"/>
        </w:rPr>
        <w:t>", ο οποίος περιέχει τα εξής δικαιολογητικά</w:t>
      </w:r>
      <w:r w:rsidRPr="00974346">
        <w:rPr>
          <w:rFonts w:ascii="Arial" w:hAnsi="Arial" w:cs="Arial"/>
          <w:sz w:val="22"/>
          <w:szCs w:val="22"/>
        </w:rPr>
        <w:t xml:space="preserve"> </w:t>
      </w:r>
      <w:r w:rsidRPr="005B6766">
        <w:rPr>
          <w:rFonts w:ascii="Arial" w:hAnsi="Arial" w:cs="Arial"/>
          <w:sz w:val="22"/>
          <w:szCs w:val="22"/>
        </w:rPr>
        <w:t>πρωτότυπα ή</w:t>
      </w:r>
      <w:r>
        <w:rPr>
          <w:rFonts w:ascii="Arial" w:hAnsi="Arial" w:cs="Arial"/>
          <w:sz w:val="22"/>
          <w:szCs w:val="22"/>
        </w:rPr>
        <w:t xml:space="preserve"> σε</w:t>
      </w:r>
      <w:r w:rsidRPr="005B6766">
        <w:rPr>
          <w:rFonts w:ascii="Arial" w:hAnsi="Arial" w:cs="Arial"/>
          <w:sz w:val="22"/>
          <w:szCs w:val="22"/>
        </w:rPr>
        <w:t xml:space="preserve"> επικυρωμένα αντίγραφα</w:t>
      </w:r>
      <w:r>
        <w:rPr>
          <w:rFonts w:ascii="Arial" w:hAnsi="Arial" w:cs="Arial"/>
          <w:bCs/>
          <w:kern w:val="32"/>
          <w:sz w:val="22"/>
          <w:szCs w:val="22"/>
          <w:lang w:eastAsia="el-GR"/>
        </w:rPr>
        <w:t xml:space="preserve"> </w:t>
      </w:r>
      <w:r w:rsidRPr="005B6766">
        <w:rPr>
          <w:rFonts w:ascii="Arial" w:hAnsi="Arial" w:cs="Arial"/>
          <w:bCs/>
          <w:kern w:val="32"/>
          <w:sz w:val="22"/>
          <w:szCs w:val="22"/>
          <w:lang w:eastAsia="el-GR"/>
        </w:rPr>
        <w:t>:</w:t>
      </w:r>
    </w:p>
    <w:p w:rsidR="00DD19AD" w:rsidRPr="00DD19AD" w:rsidRDefault="00DD19AD" w:rsidP="00DD19AD">
      <w:pPr>
        <w:tabs>
          <w:tab w:val="left" w:pos="0"/>
          <w:tab w:val="left" w:pos="720"/>
        </w:tabs>
        <w:spacing w:before="120" w:after="80" w:line="280" w:lineRule="atLeast"/>
        <w:jc w:val="both"/>
        <w:rPr>
          <w:rFonts w:ascii="Arial" w:hAnsi="Arial" w:cs="Arial"/>
          <w:i/>
          <w:sz w:val="22"/>
          <w:szCs w:val="22"/>
          <w:u w:val="single"/>
        </w:rPr>
      </w:pPr>
      <w:r w:rsidRPr="00DD19AD">
        <w:rPr>
          <w:rFonts w:ascii="Arial" w:hAnsi="Arial" w:cs="Arial"/>
          <w:i/>
          <w:sz w:val="22"/>
          <w:szCs w:val="22"/>
          <w:u w:val="single"/>
        </w:rPr>
        <w:t>Νομικά και φυσικά πρόσωπα</w:t>
      </w:r>
    </w:p>
    <w:p w:rsidR="00DD19AD" w:rsidRPr="00DD19AD"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 xml:space="preserve">Εγγυητική επιστολή συμμετοχής στον διαγωνισμό, σύμφωνα με το Άρθρο 7 της παρούσας. </w:t>
      </w:r>
    </w:p>
    <w:p w:rsidR="00DD19AD" w:rsidRPr="002C0FBC"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2C0FBC">
        <w:rPr>
          <w:rFonts w:ascii="Arial" w:hAnsi="Arial" w:cs="Arial"/>
          <w:sz w:val="22"/>
          <w:szCs w:val="22"/>
        </w:rPr>
        <w:t>Υπεύθυνη δήλωση Νο 1, υπόδειγμα της οποίας προσαρτάται στην παρούσα (σελ.2</w:t>
      </w:r>
      <w:r w:rsidR="002C0FBC" w:rsidRPr="002C0FBC">
        <w:rPr>
          <w:rFonts w:ascii="Arial" w:hAnsi="Arial" w:cs="Arial"/>
          <w:sz w:val="22"/>
          <w:szCs w:val="22"/>
        </w:rPr>
        <w:t>6</w:t>
      </w:r>
      <w:r w:rsidRPr="002C0FBC">
        <w:rPr>
          <w:rFonts w:ascii="Arial" w:hAnsi="Arial" w:cs="Arial"/>
          <w:sz w:val="22"/>
          <w:szCs w:val="22"/>
        </w:rPr>
        <w:t>).</w:t>
      </w:r>
    </w:p>
    <w:p w:rsidR="00DD19AD" w:rsidRPr="00DD19AD"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Εφόσον ο διαγωνιζόμενος είναι νομικό πρόσωπο, επίσημα αποδεικτικά στοιχεία σύστασής του και σε περίπτωση που ο υπογράφων την προσφορά είναι ο νόμιμος εκπρόσωπος του νομικού προσώπου, επίσημα αποδεικτικά στοιχεία που να αποδεικνύουν τούτο, καθώς και το δικαίωμα του εκπροσώπου να δεσμεύει το νομικό πρόσωπο, διαφορετικά πρακτικό αποφάσεων του Διοικητικού Συμβουλίου ή του Διοικούντος Οργάνου του νομικού προσώπου με βάση το οποίο: να εγκρίνεται η συμμετοχή του νομικού προσώπου στο διαγωνισμό και να παρέχεται πληρεξ</w:t>
      </w:r>
      <w:r>
        <w:rPr>
          <w:rFonts w:ascii="Arial" w:hAnsi="Arial" w:cs="Arial"/>
          <w:sz w:val="22"/>
          <w:szCs w:val="22"/>
        </w:rPr>
        <w:t>ουσιότητα</w:t>
      </w:r>
      <w:r w:rsidRPr="00DD19AD">
        <w:rPr>
          <w:rFonts w:ascii="Arial" w:hAnsi="Arial" w:cs="Arial"/>
          <w:sz w:val="22"/>
          <w:szCs w:val="22"/>
        </w:rPr>
        <w:t xml:space="preserve"> σε συγκεκριμένο άτομο ή άτομα (εκπροσώπους) να υπογράψει όλα τα απαιτούμενα δικαιολογητικά και την προσφορά, καθώς και να καταθέσει την προσφορά και να εκπροσωπήσει το νομικό πρόσωπο σε όλα τα στάδια του διαγωνισμού.</w:t>
      </w:r>
    </w:p>
    <w:p w:rsidR="00DD19AD" w:rsidRPr="00DD19AD"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 xml:space="preserve">Έγγραφα που να αποδεικνύουν την εγγραφή του διαγωνιζόμενου σε Δημόσιο Μητρώο Ελεγκτών </w:t>
      </w:r>
      <w:r w:rsidR="004A4C33" w:rsidRPr="00E85B0E">
        <w:rPr>
          <w:rFonts w:ascii="Arial" w:hAnsi="Arial" w:cs="Arial"/>
          <w:sz w:val="22"/>
          <w:szCs w:val="22"/>
        </w:rPr>
        <w:t>όπως ορίζεται στο άρθρο 14 του ν. 4449/2017</w:t>
      </w:r>
      <w:r w:rsidRPr="00DD19AD">
        <w:rPr>
          <w:rFonts w:ascii="Arial" w:hAnsi="Arial" w:cs="Arial"/>
          <w:sz w:val="22"/>
          <w:szCs w:val="22"/>
        </w:rPr>
        <w:t>.</w:t>
      </w:r>
    </w:p>
    <w:p w:rsidR="00DD19AD" w:rsidRPr="00DD19AD"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 xml:space="preserve">Αντίγραφα ελεγμένων </w:t>
      </w:r>
      <w:r w:rsidR="006B20B3">
        <w:rPr>
          <w:rFonts w:ascii="Arial" w:hAnsi="Arial" w:cs="Arial"/>
          <w:sz w:val="22"/>
          <w:szCs w:val="22"/>
        </w:rPr>
        <w:t>χρηματοοικονομικών καταστάσεων</w:t>
      </w:r>
      <w:r w:rsidRPr="00DD19AD">
        <w:rPr>
          <w:rFonts w:ascii="Arial" w:hAnsi="Arial" w:cs="Arial"/>
          <w:sz w:val="22"/>
          <w:szCs w:val="22"/>
        </w:rPr>
        <w:t xml:space="preserve"> των τελευταίων τριών (3) οικονομικών ετών, συνοδευόμενα από τις εκθέσεις του ανεξάρτητου ελεγκτή.</w:t>
      </w:r>
    </w:p>
    <w:p w:rsidR="00DD19AD" w:rsidRPr="00CA0F1D"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lastRenderedPageBreak/>
        <w:t xml:space="preserve">Δήλωση του διαγωνιζόμενου περί του συνολικού ύψους του κύκλου εργασιών του καθώς και του κύκλου εργασιών που αφορά ειδικά το συγκεκριμένο αντικείμενο του </w:t>
      </w:r>
      <w:r w:rsidRPr="00CA0F1D">
        <w:rPr>
          <w:rFonts w:ascii="Arial" w:hAnsi="Arial" w:cs="Arial"/>
          <w:sz w:val="22"/>
          <w:szCs w:val="22"/>
        </w:rPr>
        <w:t>διαγωνισμού κατά τις τρεις προηγούμενες οικονομικές χρήσεις του έτους του διαγωνισμού.</w:t>
      </w:r>
    </w:p>
    <w:p w:rsidR="00DD19AD" w:rsidRPr="00392C72"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392C72">
        <w:rPr>
          <w:rFonts w:ascii="Arial" w:hAnsi="Arial" w:cs="Arial"/>
          <w:sz w:val="22"/>
          <w:szCs w:val="22"/>
        </w:rPr>
        <w:t>Έγγραφα που να αποδεικνύουν ότι ο διαγωνιζόμενος διαθέτει</w:t>
      </w:r>
      <w:r w:rsidR="004A4C33" w:rsidRPr="00392C72">
        <w:rPr>
          <w:rFonts w:ascii="Arial" w:hAnsi="Arial" w:cs="Arial"/>
          <w:sz w:val="22"/>
          <w:szCs w:val="22"/>
        </w:rPr>
        <w:t xml:space="preserve"> εμπειρία</w:t>
      </w:r>
      <w:r w:rsidRPr="00392C72">
        <w:rPr>
          <w:rFonts w:ascii="Arial" w:hAnsi="Arial" w:cs="Arial"/>
          <w:sz w:val="22"/>
          <w:szCs w:val="22"/>
        </w:rPr>
        <w:t xml:space="preserve"> σε έλεγχο των οικονομικών καταστάσεων τραπεζών και </w:t>
      </w:r>
      <w:r w:rsidR="00BC7862" w:rsidRPr="00392C72">
        <w:rPr>
          <w:rFonts w:ascii="Arial" w:hAnsi="Arial" w:cs="Arial"/>
          <w:sz w:val="22"/>
          <w:szCs w:val="22"/>
        </w:rPr>
        <w:t>χρηματοπιστωτικών ιδρυμάτων στην Ελλάδα και</w:t>
      </w:r>
      <w:r w:rsidR="00710264" w:rsidRPr="00392C72">
        <w:rPr>
          <w:rFonts w:ascii="Arial" w:hAnsi="Arial" w:cs="Arial"/>
          <w:sz w:val="22"/>
          <w:szCs w:val="22"/>
        </w:rPr>
        <w:t>/ή</w:t>
      </w:r>
      <w:r w:rsidR="00BC7862" w:rsidRPr="00392C72">
        <w:rPr>
          <w:rFonts w:ascii="Arial" w:hAnsi="Arial" w:cs="Arial"/>
          <w:sz w:val="22"/>
          <w:szCs w:val="22"/>
        </w:rPr>
        <w:t xml:space="preserve"> το εξωτερικό</w:t>
      </w:r>
      <w:r w:rsidRPr="00392C72">
        <w:rPr>
          <w:rFonts w:ascii="Arial" w:hAnsi="Arial" w:cs="Arial"/>
          <w:sz w:val="22"/>
          <w:szCs w:val="22"/>
        </w:rPr>
        <w:t>.</w:t>
      </w:r>
    </w:p>
    <w:p w:rsidR="00DD19AD" w:rsidRPr="00DD19AD"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Έγγραφα που να πιστοποιούν ότι οι επικεφαλής και υπεύθυνοι της ελεγκτικής ομάδας που θα παράσχει τις υπηρεσίες στην Τράπεζα είναι ικανοί να διεξάγουν ελέγχους σύμφωνα με τα Διεθνή Ελεγκτικά Πρότυπα (ISA) και τον Κώδικα Δεοντολογίας της IFAC</w:t>
      </w:r>
      <w:r w:rsidR="004A4C33" w:rsidRPr="00E85B0E">
        <w:rPr>
          <w:rFonts w:ascii="Arial" w:hAnsi="Arial" w:cs="Arial"/>
          <w:sz w:val="22"/>
          <w:szCs w:val="22"/>
        </w:rPr>
        <w:t>(/IESBA)</w:t>
      </w:r>
      <w:r w:rsidRPr="00DD19AD">
        <w:rPr>
          <w:rFonts w:ascii="Arial" w:hAnsi="Arial" w:cs="Arial"/>
          <w:sz w:val="22"/>
          <w:szCs w:val="22"/>
        </w:rPr>
        <w:t xml:space="preserve"> και διαθέτουν γνώση των Διεθνών Προτύπων Χρηματοοικονομικής Πληροφόρησης (IFRS).</w:t>
      </w:r>
    </w:p>
    <w:p w:rsidR="00DD19AD" w:rsidRPr="00DD19AD"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 xml:space="preserve">Έγγραφα που να πιστοποιούν ότι ο διαγωνιζόμενος υπόκειται σε σύστημα </w:t>
      </w:r>
      <w:r w:rsidR="004A4C33">
        <w:rPr>
          <w:rFonts w:ascii="Arial" w:hAnsi="Arial" w:cs="Arial"/>
          <w:sz w:val="22"/>
          <w:szCs w:val="22"/>
        </w:rPr>
        <w:t xml:space="preserve">ανεξάρτητης </w:t>
      </w:r>
      <w:r w:rsidRPr="00DD19AD">
        <w:rPr>
          <w:rFonts w:ascii="Arial" w:hAnsi="Arial" w:cs="Arial"/>
          <w:sz w:val="22"/>
          <w:szCs w:val="22"/>
        </w:rPr>
        <w:t>διασφάλισης της ποιότητας.</w:t>
      </w:r>
    </w:p>
    <w:p w:rsidR="00DD19AD" w:rsidRPr="002C0FBC" w:rsidRDefault="00DD19AD" w:rsidP="00737B5F">
      <w:pPr>
        <w:numPr>
          <w:ilvl w:val="0"/>
          <w:numId w:val="17"/>
        </w:numPr>
        <w:tabs>
          <w:tab w:val="clear" w:pos="360"/>
        </w:tabs>
        <w:spacing w:before="60" w:line="280" w:lineRule="atLeast"/>
        <w:ind w:left="426" w:hanging="426"/>
        <w:jc w:val="both"/>
        <w:rPr>
          <w:rFonts w:ascii="Arial" w:hAnsi="Arial" w:cs="Arial"/>
          <w:sz w:val="22"/>
          <w:szCs w:val="22"/>
        </w:rPr>
      </w:pPr>
      <w:r w:rsidRPr="002C0FBC">
        <w:rPr>
          <w:rFonts w:ascii="Arial" w:hAnsi="Arial" w:cs="Arial"/>
          <w:sz w:val="22"/>
          <w:szCs w:val="22"/>
        </w:rPr>
        <w:t>Υπεύθυνη Δήλωση Νο 2 υπόδειγμα της οποίας προσαρτάται στην παρούσα (σελ.2</w:t>
      </w:r>
      <w:r w:rsidR="002C0FBC" w:rsidRPr="002C0FBC">
        <w:rPr>
          <w:rFonts w:ascii="Arial" w:hAnsi="Arial" w:cs="Arial"/>
          <w:sz w:val="22"/>
          <w:szCs w:val="22"/>
        </w:rPr>
        <w:t>7</w:t>
      </w:r>
      <w:r w:rsidRPr="002C0FBC">
        <w:rPr>
          <w:rFonts w:ascii="Arial" w:hAnsi="Arial" w:cs="Arial"/>
          <w:sz w:val="22"/>
          <w:szCs w:val="22"/>
        </w:rPr>
        <w:t>).</w:t>
      </w:r>
    </w:p>
    <w:p w:rsidR="00DD19AD" w:rsidRPr="002C0FBC" w:rsidRDefault="00DD19AD" w:rsidP="00737B5F">
      <w:pPr>
        <w:numPr>
          <w:ilvl w:val="0"/>
          <w:numId w:val="17"/>
        </w:numPr>
        <w:tabs>
          <w:tab w:val="clear" w:pos="360"/>
        </w:tabs>
        <w:spacing w:before="60" w:line="280" w:lineRule="atLeast"/>
        <w:ind w:left="426" w:hanging="426"/>
        <w:jc w:val="both"/>
        <w:rPr>
          <w:rFonts w:ascii="Arial" w:hAnsi="Arial" w:cs="Arial"/>
          <w:i/>
          <w:sz w:val="22"/>
          <w:szCs w:val="22"/>
          <w:u w:val="single"/>
        </w:rPr>
      </w:pPr>
      <w:r w:rsidRPr="002C0FBC">
        <w:rPr>
          <w:rFonts w:ascii="Arial" w:hAnsi="Arial" w:cs="Arial"/>
          <w:sz w:val="22"/>
          <w:szCs w:val="22"/>
        </w:rPr>
        <w:t>Συμπληρωμένο το "Έντυπο ελέγχου κατάθεσης των απαιτούμενων από την προκήρυξη εγγράφων" (σελ.</w:t>
      </w:r>
      <w:r w:rsidR="008B4A8F" w:rsidRPr="002C0FBC">
        <w:rPr>
          <w:rFonts w:ascii="Arial" w:hAnsi="Arial" w:cs="Arial"/>
          <w:sz w:val="22"/>
          <w:szCs w:val="22"/>
        </w:rPr>
        <w:t xml:space="preserve"> </w:t>
      </w:r>
      <w:r w:rsidR="002C0FBC" w:rsidRPr="002C0FBC">
        <w:rPr>
          <w:rFonts w:ascii="Arial" w:hAnsi="Arial" w:cs="Arial"/>
          <w:sz w:val="22"/>
          <w:szCs w:val="22"/>
        </w:rPr>
        <w:t>24</w:t>
      </w:r>
      <w:r w:rsidRPr="002C0FBC">
        <w:rPr>
          <w:rFonts w:ascii="Arial" w:hAnsi="Arial" w:cs="Arial"/>
          <w:sz w:val="22"/>
          <w:szCs w:val="22"/>
        </w:rPr>
        <w:t>).</w:t>
      </w:r>
    </w:p>
    <w:p w:rsidR="002E6D7E" w:rsidRPr="003C20AD" w:rsidRDefault="003C20AD" w:rsidP="00D147DB">
      <w:pPr>
        <w:pStyle w:val="BodyTextIndent"/>
        <w:spacing w:before="180" w:after="0" w:line="280" w:lineRule="atLeast"/>
        <w:ind w:left="-482"/>
        <w:jc w:val="both"/>
        <w:rPr>
          <w:rFonts w:ascii="Arial" w:hAnsi="Arial" w:cs="Arial"/>
          <w:i/>
          <w:sz w:val="22"/>
          <w:szCs w:val="22"/>
          <w:u w:val="single"/>
        </w:rPr>
      </w:pPr>
      <w:r>
        <w:rPr>
          <w:rFonts w:ascii="Arial" w:hAnsi="Arial" w:cs="Arial"/>
          <w:i/>
          <w:sz w:val="22"/>
          <w:szCs w:val="22"/>
        </w:rPr>
        <w:tab/>
      </w:r>
      <w:r w:rsidR="002E6D7E" w:rsidRPr="003C20AD">
        <w:rPr>
          <w:rFonts w:ascii="Arial" w:hAnsi="Arial" w:cs="Arial"/>
          <w:i/>
          <w:sz w:val="22"/>
          <w:szCs w:val="22"/>
          <w:u w:val="single"/>
        </w:rPr>
        <w:t xml:space="preserve">Ενώσεις </w:t>
      </w:r>
    </w:p>
    <w:p w:rsidR="002E6D7E" w:rsidRPr="0003677A" w:rsidRDefault="002E6D7E" w:rsidP="004C38AA">
      <w:pPr>
        <w:pStyle w:val="ListNumber"/>
        <w:numPr>
          <w:ilvl w:val="0"/>
          <w:numId w:val="0"/>
        </w:numPr>
        <w:spacing w:before="120" w:after="80" w:line="280" w:lineRule="atLeast"/>
        <w:rPr>
          <w:rFonts w:ascii="Arial" w:hAnsi="Arial" w:cs="Arial"/>
          <w:bCs/>
          <w:iCs/>
          <w:kern w:val="32"/>
          <w:sz w:val="22"/>
          <w:szCs w:val="22"/>
        </w:rPr>
      </w:pPr>
      <w:r w:rsidRPr="0003677A">
        <w:rPr>
          <w:rFonts w:ascii="Arial" w:hAnsi="Arial" w:cs="Arial"/>
          <w:sz w:val="22"/>
          <w:szCs w:val="22"/>
        </w:rPr>
        <w:t>Οι Ενώσεις υποβάλλουν με την κοινή προσφορά τους όλα τα προαναφερόμενα δικαιολογητικά για κάθε πρόσωπο (φυσικό ή νομικό) που συμμετέχει στην Ένωση.</w:t>
      </w:r>
      <w:r w:rsidRPr="0003677A">
        <w:rPr>
          <w:rFonts w:ascii="Arial" w:hAnsi="Arial" w:cs="Arial"/>
          <w:bCs/>
          <w:iCs/>
          <w:kern w:val="32"/>
          <w:sz w:val="22"/>
          <w:szCs w:val="22"/>
        </w:rPr>
        <w:t xml:space="preserve"> </w:t>
      </w:r>
    </w:p>
    <w:p w:rsidR="002E6D7E" w:rsidRPr="0003677A" w:rsidRDefault="002E6D7E" w:rsidP="002E6D7E">
      <w:pPr>
        <w:pStyle w:val="ListNumber"/>
        <w:numPr>
          <w:ilvl w:val="0"/>
          <w:numId w:val="0"/>
        </w:numPr>
        <w:spacing w:after="80" w:line="280" w:lineRule="atLeast"/>
        <w:rPr>
          <w:rFonts w:ascii="Arial" w:hAnsi="Arial" w:cs="Arial"/>
          <w:sz w:val="22"/>
          <w:szCs w:val="22"/>
        </w:rPr>
      </w:pPr>
      <w:r w:rsidRPr="0003677A">
        <w:rPr>
          <w:rFonts w:ascii="Arial" w:hAnsi="Arial" w:cs="Arial"/>
          <w:sz w:val="22"/>
          <w:szCs w:val="22"/>
        </w:rPr>
        <w:t>Η κοινή προσφορά υπογράφεται υποχρεωτικά είτε από όλα τα π</w:t>
      </w:r>
      <w:r w:rsidR="0048189A">
        <w:rPr>
          <w:rFonts w:ascii="Arial" w:hAnsi="Arial" w:cs="Arial"/>
          <w:sz w:val="22"/>
          <w:szCs w:val="22"/>
        </w:rPr>
        <w:t>ρόσωπα που αποτελούν την ένωση είτε</w:t>
      </w:r>
      <w:r w:rsidRPr="0003677A">
        <w:rPr>
          <w:rFonts w:ascii="Arial" w:hAnsi="Arial" w:cs="Arial"/>
          <w:sz w:val="22"/>
          <w:szCs w:val="22"/>
        </w:rPr>
        <w:t xml:space="preserve"> από </w:t>
      </w:r>
      <w:r w:rsidR="00CD47EB">
        <w:rPr>
          <w:rFonts w:ascii="Arial" w:hAnsi="Arial" w:cs="Arial"/>
          <w:sz w:val="22"/>
          <w:szCs w:val="22"/>
        </w:rPr>
        <w:t xml:space="preserve">εξουσιοδοτημένο </w:t>
      </w:r>
      <w:r w:rsidRPr="0003677A">
        <w:rPr>
          <w:rFonts w:ascii="Arial" w:hAnsi="Arial" w:cs="Arial"/>
          <w:sz w:val="22"/>
          <w:szCs w:val="22"/>
        </w:rPr>
        <w:t xml:space="preserve">εκπρόσωπό τους. Στην προσφορά απαραιτήτως πρέπει να αναγράφεται το τμήμα </w:t>
      </w:r>
      <w:r w:rsidR="00333CCC">
        <w:rPr>
          <w:rFonts w:ascii="Arial" w:hAnsi="Arial" w:cs="Arial"/>
          <w:sz w:val="22"/>
          <w:szCs w:val="22"/>
        </w:rPr>
        <w:t>των υπηρεσιών</w:t>
      </w:r>
      <w:r w:rsidRPr="0003677A">
        <w:rPr>
          <w:rFonts w:ascii="Arial" w:hAnsi="Arial" w:cs="Arial"/>
          <w:sz w:val="22"/>
          <w:szCs w:val="22"/>
        </w:rPr>
        <w:t xml:space="preserve"> από το σύνολο της προσφοράς που αντιστοιχεί στο καθένα. </w:t>
      </w:r>
    </w:p>
    <w:p w:rsidR="002E6D7E" w:rsidRPr="0003677A" w:rsidRDefault="002E6D7E" w:rsidP="002E6D7E">
      <w:pPr>
        <w:pStyle w:val="BodyTextIndent"/>
        <w:tabs>
          <w:tab w:val="num" w:pos="0"/>
          <w:tab w:val="left" w:pos="360"/>
        </w:tabs>
        <w:spacing w:before="60" w:after="0" w:line="280" w:lineRule="atLeast"/>
        <w:ind w:left="0"/>
        <w:jc w:val="both"/>
        <w:rPr>
          <w:rFonts w:ascii="Arial" w:hAnsi="Arial" w:cs="Arial"/>
          <w:sz w:val="22"/>
          <w:szCs w:val="22"/>
        </w:rPr>
      </w:pPr>
      <w:r w:rsidRPr="0003677A">
        <w:rPr>
          <w:rFonts w:ascii="Arial" w:hAnsi="Arial" w:cs="Arial"/>
          <w:sz w:val="22"/>
          <w:szCs w:val="22"/>
        </w:rPr>
        <w:t xml:space="preserve">Εφόσον ο διαγωνιζόμενος είναι ένωση προσώπων, πρέπει να υποβληθεί συμφωνητικό συνεργασίας, στο οποίο θα δηλώνεται: η πρόθεση για συμμετοχή στην ένωση, ποιο μέλος θα είναι συντονιστής της ένωσης και ποιος ορίζεται εκπρόσωπος της ένωσης. Πρέπει επίσης να υποβληθεί </w:t>
      </w:r>
      <w:r w:rsidR="00DD19AD" w:rsidRPr="000823DE">
        <w:rPr>
          <w:rFonts w:ascii="Arial" w:hAnsi="Arial" w:cs="Arial"/>
          <w:sz w:val="22"/>
          <w:szCs w:val="22"/>
        </w:rPr>
        <w:t>έγγραφ</w:t>
      </w:r>
      <w:r w:rsidR="00314925" w:rsidRPr="000823DE">
        <w:rPr>
          <w:rFonts w:ascii="Arial" w:hAnsi="Arial" w:cs="Arial"/>
          <w:sz w:val="22"/>
          <w:szCs w:val="22"/>
        </w:rPr>
        <w:t>η</w:t>
      </w:r>
      <w:r w:rsidR="00DD19AD" w:rsidRPr="000823DE">
        <w:rPr>
          <w:rFonts w:ascii="Arial" w:hAnsi="Arial" w:cs="Arial"/>
          <w:sz w:val="22"/>
          <w:szCs w:val="22"/>
        </w:rPr>
        <w:t xml:space="preserve"> πληρεξουσιότητα</w:t>
      </w:r>
      <w:r w:rsidR="00DD19AD" w:rsidRPr="000823DE">
        <w:rPr>
          <w:rFonts w:ascii="Arial" w:hAnsi="Arial" w:cs="Arial"/>
          <w:color w:val="FF0000"/>
          <w:sz w:val="22"/>
          <w:szCs w:val="22"/>
        </w:rPr>
        <w:t xml:space="preserve"> </w:t>
      </w:r>
      <w:r w:rsidRPr="0003677A">
        <w:rPr>
          <w:rFonts w:ascii="Arial" w:hAnsi="Arial" w:cs="Arial"/>
          <w:sz w:val="22"/>
          <w:szCs w:val="22"/>
        </w:rPr>
        <w:t>για τον ορισμό του εκπροσώπου της ένωσης.</w:t>
      </w:r>
    </w:p>
    <w:p w:rsidR="002E6D7E" w:rsidRPr="004C38AA" w:rsidRDefault="002E6D7E" w:rsidP="00D147DB">
      <w:pPr>
        <w:pStyle w:val="BodyTextIndent"/>
        <w:spacing w:before="180" w:after="0" w:line="280" w:lineRule="atLeast"/>
        <w:ind w:left="0"/>
        <w:jc w:val="both"/>
        <w:rPr>
          <w:rFonts w:ascii="Arial" w:hAnsi="Arial" w:cs="Arial"/>
          <w:i/>
          <w:sz w:val="22"/>
          <w:szCs w:val="22"/>
          <w:u w:val="single"/>
        </w:rPr>
      </w:pPr>
      <w:r w:rsidRPr="004C38AA">
        <w:rPr>
          <w:rFonts w:ascii="Arial" w:hAnsi="Arial" w:cs="Arial"/>
          <w:i/>
          <w:sz w:val="22"/>
          <w:szCs w:val="22"/>
          <w:u w:val="single"/>
        </w:rPr>
        <w:t>Αλλοδαποί υπήκοοι</w:t>
      </w:r>
      <w:r w:rsidR="00333CCC" w:rsidRPr="004C38AA">
        <w:rPr>
          <w:rFonts w:ascii="Arial" w:hAnsi="Arial" w:cs="Arial"/>
          <w:i/>
          <w:sz w:val="22"/>
          <w:szCs w:val="22"/>
          <w:u w:val="single"/>
        </w:rPr>
        <w:t xml:space="preserve"> και νομικά πρόσωπα εγκατεστημένα στην αλλοδαπή</w:t>
      </w:r>
    </w:p>
    <w:p w:rsidR="002E6D7E" w:rsidRPr="0048189A" w:rsidRDefault="002E6D7E" w:rsidP="002E6D7E">
      <w:pPr>
        <w:pStyle w:val="BodyText2"/>
        <w:spacing w:before="120" w:after="0" w:line="240" w:lineRule="auto"/>
        <w:jc w:val="both"/>
        <w:rPr>
          <w:rFonts w:ascii="Arial" w:hAnsi="Arial" w:cs="Arial"/>
          <w:sz w:val="22"/>
          <w:szCs w:val="22"/>
        </w:rPr>
      </w:pPr>
      <w:r w:rsidRPr="005B6766">
        <w:rPr>
          <w:rFonts w:ascii="Arial" w:hAnsi="Arial" w:cs="Arial"/>
          <w:sz w:val="22"/>
          <w:szCs w:val="22"/>
          <w:lang w:eastAsia="el-GR"/>
        </w:rPr>
        <w:t xml:space="preserve">Στην περίπτωση αλλοδαπών υπηκόων </w:t>
      </w:r>
      <w:r w:rsidR="00796B6F">
        <w:rPr>
          <w:rFonts w:ascii="Arial" w:hAnsi="Arial" w:cs="Arial"/>
          <w:sz w:val="22"/>
          <w:szCs w:val="22"/>
          <w:lang w:eastAsia="el-GR"/>
        </w:rPr>
        <w:t xml:space="preserve">και νομικών προσώπων εγκατεστημένων στην αλλοδαπή, </w:t>
      </w:r>
      <w:r w:rsidRPr="005B6766">
        <w:rPr>
          <w:rFonts w:ascii="Arial" w:hAnsi="Arial" w:cs="Arial"/>
          <w:sz w:val="22"/>
          <w:szCs w:val="22"/>
          <w:lang w:eastAsia="el-GR"/>
        </w:rPr>
        <w:t xml:space="preserve">τα παραπάνω </w:t>
      </w:r>
      <w:r w:rsidR="00333CCC">
        <w:rPr>
          <w:rFonts w:ascii="Arial" w:hAnsi="Arial" w:cs="Arial"/>
          <w:sz w:val="22"/>
          <w:szCs w:val="22"/>
          <w:lang w:eastAsia="el-GR"/>
        </w:rPr>
        <w:t xml:space="preserve">έγγραφα </w:t>
      </w:r>
      <w:r w:rsidRPr="005B6766">
        <w:rPr>
          <w:rFonts w:ascii="Arial" w:hAnsi="Arial" w:cs="Arial"/>
          <w:sz w:val="22"/>
          <w:szCs w:val="22"/>
          <w:lang w:eastAsia="el-GR"/>
        </w:rPr>
        <w:t>μπορούν να αντικατασταθούν από ισοδύναμα των αρμοδίων αρχών των χωρών τους.</w:t>
      </w:r>
      <w:r>
        <w:rPr>
          <w:rFonts w:ascii="Arial" w:hAnsi="Arial" w:cs="Arial"/>
          <w:sz w:val="22"/>
          <w:szCs w:val="22"/>
          <w:lang w:eastAsia="el-GR"/>
        </w:rPr>
        <w:t xml:space="preserve"> </w:t>
      </w:r>
      <w:r w:rsidRPr="0048189A">
        <w:rPr>
          <w:rFonts w:ascii="Arial" w:hAnsi="Arial" w:cs="Arial"/>
          <w:sz w:val="22"/>
          <w:szCs w:val="22"/>
        </w:rPr>
        <w:t xml:space="preserve">Εάν στη χώρα εγκατάστασης κάποιου διαγωνιζόμενου δεν εκδίδεται κάποιο από τα παραπάνω πιστοποιητικά ή δεν καλύπτονται όλες οι </w:t>
      </w:r>
      <w:r w:rsidR="00796B6F">
        <w:rPr>
          <w:rFonts w:ascii="Arial" w:hAnsi="Arial" w:cs="Arial"/>
          <w:sz w:val="22"/>
          <w:szCs w:val="22"/>
        </w:rPr>
        <w:t xml:space="preserve">απαιτούμενες </w:t>
      </w:r>
      <w:r w:rsidRPr="0048189A">
        <w:rPr>
          <w:rFonts w:ascii="Arial" w:hAnsi="Arial" w:cs="Arial"/>
          <w:sz w:val="22"/>
          <w:szCs w:val="22"/>
        </w:rPr>
        <w:t xml:space="preserve">περιπτώσεις, </w:t>
      </w:r>
      <w:r w:rsidR="00796B6F">
        <w:rPr>
          <w:rFonts w:ascii="Arial" w:hAnsi="Arial" w:cs="Arial"/>
          <w:sz w:val="22"/>
          <w:szCs w:val="22"/>
        </w:rPr>
        <w:t>τυχόν ελλείψεις μπορούν</w:t>
      </w:r>
      <w:r w:rsidRPr="0048189A">
        <w:rPr>
          <w:rFonts w:ascii="Arial" w:hAnsi="Arial" w:cs="Arial"/>
          <w:sz w:val="22"/>
          <w:szCs w:val="22"/>
        </w:rPr>
        <w:t xml:space="preserve"> να </w:t>
      </w:r>
      <w:r w:rsidR="00796B6F" w:rsidRPr="0048189A">
        <w:rPr>
          <w:rFonts w:ascii="Arial" w:hAnsi="Arial" w:cs="Arial"/>
          <w:sz w:val="22"/>
          <w:szCs w:val="22"/>
        </w:rPr>
        <w:t>αντικατασταθ</w:t>
      </w:r>
      <w:r w:rsidR="00796B6F">
        <w:rPr>
          <w:rFonts w:ascii="Arial" w:hAnsi="Arial" w:cs="Arial"/>
          <w:sz w:val="22"/>
          <w:szCs w:val="22"/>
        </w:rPr>
        <w:t>ούν</w:t>
      </w:r>
      <w:r w:rsidR="00796B6F" w:rsidRPr="0048189A">
        <w:rPr>
          <w:rFonts w:ascii="Arial" w:hAnsi="Arial" w:cs="Arial"/>
          <w:sz w:val="22"/>
          <w:szCs w:val="22"/>
        </w:rPr>
        <w:t xml:space="preserve"> </w:t>
      </w:r>
      <w:r w:rsidRPr="0048189A">
        <w:rPr>
          <w:rFonts w:ascii="Arial" w:hAnsi="Arial" w:cs="Arial"/>
          <w:sz w:val="22"/>
          <w:szCs w:val="22"/>
        </w:rPr>
        <w:t>με σχετική δήλωση του διαγωνιζόμενου που θα γίνεται ενώπιον δικαστικής ή διοικητικής αρχής ή συμβολαιογράφου.</w:t>
      </w:r>
    </w:p>
    <w:p w:rsidR="002E6D7E" w:rsidRDefault="002E6D7E" w:rsidP="002E6D7E">
      <w:pPr>
        <w:pStyle w:val="ListNumber"/>
        <w:numPr>
          <w:ilvl w:val="0"/>
          <w:numId w:val="0"/>
        </w:numPr>
        <w:spacing w:after="80" w:line="280" w:lineRule="atLeast"/>
        <w:rPr>
          <w:rFonts w:ascii="Arial" w:hAnsi="Arial" w:cs="Arial"/>
          <w:sz w:val="22"/>
          <w:szCs w:val="22"/>
          <w:lang w:eastAsia="el-GR"/>
        </w:rPr>
      </w:pPr>
    </w:p>
    <w:p w:rsidR="002E6D7E" w:rsidRPr="005B6766" w:rsidRDefault="002E6D7E" w:rsidP="002E6D7E">
      <w:pPr>
        <w:pStyle w:val="BodyTextIndent"/>
        <w:spacing w:before="120" w:line="280" w:lineRule="atLeast"/>
        <w:ind w:left="0"/>
        <w:jc w:val="both"/>
        <w:rPr>
          <w:rFonts w:ascii="Arial" w:hAnsi="Arial" w:cs="Arial"/>
          <w:sz w:val="22"/>
          <w:szCs w:val="22"/>
        </w:rPr>
      </w:pPr>
      <w:r w:rsidRPr="00EF4249">
        <w:rPr>
          <w:rFonts w:ascii="Arial" w:hAnsi="Arial" w:cs="Arial"/>
          <w:sz w:val="22"/>
          <w:szCs w:val="22"/>
        </w:rPr>
        <w:t>Η Τράπεζα δύναται να ζητήσει από τους διαγωνιζόμε</w:t>
      </w:r>
      <w:r w:rsidRPr="005B6766">
        <w:rPr>
          <w:rFonts w:ascii="Arial" w:hAnsi="Arial" w:cs="Arial"/>
          <w:sz w:val="22"/>
          <w:szCs w:val="22"/>
        </w:rPr>
        <w:t>νους την αποσαφήνιση ή τη συμπλήρωση ελλείψεων των κατατεθειμένων δικαιολογητικών και στην περίπτωση αυτή οι υποψήφιοι υποχρεούνται να τα συμπληρώσουν μέσα σε πέντε (5) ημέρες από την ημερομηνία που θα τους ζητηθεί.</w:t>
      </w:r>
    </w:p>
    <w:p w:rsidR="002E6D7E" w:rsidRPr="005B6766" w:rsidRDefault="002E6D7E" w:rsidP="002E6D7E">
      <w:pPr>
        <w:spacing w:before="240" w:after="80" w:line="280" w:lineRule="atLeast"/>
        <w:ind w:right="6"/>
        <w:jc w:val="both"/>
        <w:rPr>
          <w:rFonts w:ascii="Arial" w:hAnsi="Arial" w:cs="Arial"/>
          <w:sz w:val="22"/>
          <w:szCs w:val="22"/>
          <w:u w:val="single"/>
        </w:rPr>
      </w:pPr>
      <w:r w:rsidRPr="005B6766">
        <w:rPr>
          <w:rFonts w:ascii="Arial" w:hAnsi="Arial" w:cs="Arial"/>
          <w:sz w:val="22"/>
          <w:szCs w:val="22"/>
          <w:u w:val="single"/>
        </w:rPr>
        <w:t>Β. Υποβολή</w:t>
      </w:r>
    </w:p>
    <w:p w:rsidR="002E6D7E" w:rsidRDefault="002E6D7E" w:rsidP="00FF03F2">
      <w:pPr>
        <w:pStyle w:val="BodyTextIndent"/>
        <w:spacing w:before="120" w:after="80" w:line="280" w:lineRule="exact"/>
        <w:ind w:left="0"/>
        <w:jc w:val="both"/>
        <w:rPr>
          <w:rFonts w:ascii="Arial" w:hAnsi="Arial" w:cs="Arial"/>
          <w:bCs/>
          <w:iCs/>
          <w:kern w:val="32"/>
          <w:sz w:val="22"/>
          <w:szCs w:val="22"/>
          <w:lang w:eastAsia="el-GR"/>
        </w:rPr>
      </w:pPr>
      <w:r>
        <w:rPr>
          <w:rFonts w:ascii="Arial" w:hAnsi="Arial" w:cs="Arial"/>
          <w:bCs/>
          <w:iCs/>
          <w:kern w:val="32"/>
          <w:sz w:val="22"/>
          <w:szCs w:val="22"/>
          <w:lang w:eastAsia="el-GR"/>
        </w:rPr>
        <w:t xml:space="preserve">Η προσφορά υποβάλλεται </w:t>
      </w:r>
      <w:r w:rsidRPr="000823DE">
        <w:rPr>
          <w:rFonts w:ascii="Arial" w:hAnsi="Arial" w:cs="Arial"/>
          <w:bCs/>
          <w:iCs/>
          <w:kern w:val="32"/>
          <w:sz w:val="22"/>
          <w:szCs w:val="22"/>
          <w:lang w:eastAsia="el-GR"/>
        </w:rPr>
        <w:t>σε δύο αντίγραφα</w:t>
      </w:r>
      <w:r w:rsidR="00540B8C" w:rsidRPr="000823DE">
        <w:rPr>
          <w:rFonts w:ascii="Arial" w:hAnsi="Arial" w:cs="Arial"/>
          <w:bCs/>
          <w:iCs/>
          <w:kern w:val="32"/>
          <w:sz w:val="22"/>
          <w:szCs w:val="22"/>
          <w:lang w:eastAsia="el-GR"/>
        </w:rPr>
        <w:t xml:space="preserve"> και σε ψηφιακή μορφή</w:t>
      </w:r>
      <w:r>
        <w:rPr>
          <w:rFonts w:ascii="Arial" w:hAnsi="Arial" w:cs="Arial"/>
          <w:bCs/>
          <w:iCs/>
          <w:color w:val="FF00FF"/>
          <w:kern w:val="32"/>
          <w:sz w:val="22"/>
          <w:szCs w:val="22"/>
          <w:lang w:eastAsia="el-GR"/>
        </w:rPr>
        <w:t xml:space="preserve"> </w:t>
      </w:r>
      <w:r>
        <w:rPr>
          <w:rFonts w:ascii="Arial" w:hAnsi="Arial" w:cs="Arial"/>
          <w:bCs/>
          <w:iCs/>
          <w:kern w:val="32"/>
          <w:sz w:val="22"/>
          <w:szCs w:val="22"/>
          <w:lang w:eastAsia="el-GR"/>
        </w:rPr>
        <w:t xml:space="preserve"> </w:t>
      </w:r>
      <w:r w:rsidRPr="005B6766">
        <w:rPr>
          <w:rFonts w:ascii="Arial" w:hAnsi="Arial" w:cs="Arial"/>
          <w:bCs/>
          <w:iCs/>
          <w:kern w:val="32"/>
          <w:sz w:val="22"/>
          <w:szCs w:val="22"/>
          <w:lang w:eastAsia="el-GR"/>
        </w:rPr>
        <w:t xml:space="preserve">εντός κλειστού σφραγισμένου φακέλου (που φέρει σφραγίδα ή </w:t>
      </w:r>
      <w:r w:rsidRPr="005B6766">
        <w:rPr>
          <w:rFonts w:ascii="Arial" w:hAnsi="Arial" w:cs="Arial"/>
          <w:sz w:val="22"/>
          <w:szCs w:val="22"/>
        </w:rPr>
        <w:t>μονογραφή</w:t>
      </w:r>
      <w:r w:rsidRPr="005B6766">
        <w:rPr>
          <w:rFonts w:ascii="Arial" w:hAnsi="Arial" w:cs="Arial"/>
          <w:bCs/>
          <w:iCs/>
          <w:kern w:val="32"/>
          <w:sz w:val="22"/>
          <w:szCs w:val="22"/>
          <w:lang w:eastAsia="el-GR"/>
        </w:rPr>
        <w:t xml:space="preserve"> στο κλείσιμό του) με τις εξής ενδείξεις:</w:t>
      </w:r>
    </w:p>
    <w:p w:rsidR="002E6D7E" w:rsidRPr="00D02FB3" w:rsidRDefault="002E6D7E" w:rsidP="00737B5F">
      <w:pPr>
        <w:pStyle w:val="BodyTextIndent"/>
        <w:numPr>
          <w:ilvl w:val="0"/>
          <w:numId w:val="14"/>
        </w:numPr>
        <w:tabs>
          <w:tab w:val="clear" w:pos="360"/>
          <w:tab w:val="num" w:pos="284"/>
        </w:tabs>
        <w:spacing w:before="120" w:after="80" w:line="280" w:lineRule="exact"/>
        <w:ind w:left="284" w:hanging="284"/>
        <w:jc w:val="both"/>
        <w:rPr>
          <w:rFonts w:ascii="Arial" w:hAnsi="Arial" w:cs="Arial"/>
          <w:sz w:val="22"/>
          <w:szCs w:val="22"/>
        </w:rPr>
      </w:pPr>
      <w:r w:rsidRPr="00735842">
        <w:rPr>
          <w:rFonts w:ascii="Arial" w:hAnsi="Arial" w:cs="Arial"/>
          <w:kern w:val="32"/>
          <w:sz w:val="22"/>
          <w:szCs w:val="22"/>
          <w:lang w:eastAsia="el-GR"/>
        </w:rPr>
        <w:lastRenderedPageBreak/>
        <w:t xml:space="preserve">Η φράση: "ΠΡΟΣΦΟΡΑ </w:t>
      </w:r>
      <w:r w:rsidRPr="00BB4C7D">
        <w:rPr>
          <w:rFonts w:ascii="Arial" w:hAnsi="Arial" w:cs="Arial"/>
          <w:sz w:val="22"/>
          <w:szCs w:val="22"/>
        </w:rPr>
        <w:t xml:space="preserve">για τον ανοικτό διαγωνισμό για την παροχή υπηρεσιών ελέγχου των οικονομικών καταστάσεων </w:t>
      </w:r>
      <w:r w:rsidRPr="00D02FB3">
        <w:rPr>
          <w:rFonts w:ascii="Arial" w:hAnsi="Arial" w:cs="Arial"/>
          <w:sz w:val="22"/>
          <w:szCs w:val="22"/>
        </w:rPr>
        <w:t>της Τράπεζας της Ελλάδος από ανεξάρτητους εξωτερικούς ελεγκτές για τα οικονομικά έτη 20</w:t>
      </w:r>
      <w:r w:rsidR="008639C8" w:rsidRPr="00D02FB3">
        <w:rPr>
          <w:rFonts w:ascii="Arial" w:hAnsi="Arial" w:cs="Arial"/>
          <w:sz w:val="22"/>
          <w:szCs w:val="22"/>
        </w:rPr>
        <w:t>22</w:t>
      </w:r>
      <w:r w:rsidRPr="00D02FB3">
        <w:rPr>
          <w:rFonts w:ascii="Arial" w:hAnsi="Arial" w:cs="Arial"/>
          <w:sz w:val="22"/>
          <w:szCs w:val="22"/>
        </w:rPr>
        <w:t>-</w:t>
      </w:r>
      <w:r w:rsidR="00BB69E4" w:rsidRPr="00D02FB3">
        <w:rPr>
          <w:rFonts w:ascii="Arial" w:hAnsi="Arial" w:cs="Arial"/>
          <w:sz w:val="22"/>
          <w:szCs w:val="22"/>
        </w:rPr>
        <w:t>2026</w:t>
      </w:r>
      <w:r w:rsidRPr="00D02FB3">
        <w:rPr>
          <w:rFonts w:ascii="Arial" w:hAnsi="Arial" w:cs="Arial"/>
          <w:sz w:val="22"/>
          <w:szCs w:val="22"/>
        </w:rPr>
        <w:t>"</w:t>
      </w:r>
    </w:p>
    <w:p w:rsidR="002E6D7E" w:rsidRPr="00D02FB3" w:rsidRDefault="002E6D7E" w:rsidP="00737B5F">
      <w:pPr>
        <w:pStyle w:val="BodyTextIndent"/>
        <w:numPr>
          <w:ilvl w:val="0"/>
          <w:numId w:val="14"/>
        </w:numPr>
        <w:tabs>
          <w:tab w:val="clear" w:pos="360"/>
          <w:tab w:val="num" w:pos="284"/>
        </w:tabs>
        <w:spacing w:before="120" w:after="80" w:line="280" w:lineRule="exact"/>
        <w:ind w:left="284" w:hanging="284"/>
        <w:jc w:val="both"/>
        <w:rPr>
          <w:rFonts w:ascii="Arial" w:hAnsi="Arial" w:cs="Arial"/>
          <w:sz w:val="22"/>
          <w:szCs w:val="22"/>
        </w:rPr>
      </w:pPr>
      <w:r w:rsidRPr="00D02FB3">
        <w:rPr>
          <w:rFonts w:ascii="Arial" w:hAnsi="Arial" w:cs="Arial"/>
          <w:kern w:val="32"/>
          <w:sz w:val="22"/>
          <w:szCs w:val="22"/>
          <w:lang w:eastAsia="el-GR"/>
        </w:rPr>
        <w:t xml:space="preserve">Ο αριθμός της παρούσας προκήρυξης: </w:t>
      </w:r>
      <w:r w:rsidR="004A4140" w:rsidRPr="004A4140">
        <w:rPr>
          <w:rFonts w:ascii="Arial" w:hAnsi="Arial" w:cs="Arial"/>
          <w:b/>
          <w:kern w:val="32"/>
          <w:sz w:val="22"/>
          <w:szCs w:val="22"/>
          <w:lang w:eastAsia="el-GR"/>
        </w:rPr>
        <w:t>1</w:t>
      </w:r>
      <w:r w:rsidRPr="004A4140">
        <w:rPr>
          <w:rFonts w:ascii="Arial" w:hAnsi="Arial" w:cs="Arial"/>
          <w:b/>
          <w:kern w:val="32"/>
          <w:sz w:val="22"/>
          <w:szCs w:val="22"/>
          <w:lang w:eastAsia="el-GR"/>
        </w:rPr>
        <w:t>/20</w:t>
      </w:r>
      <w:r w:rsidR="008639C8" w:rsidRPr="004A4140">
        <w:rPr>
          <w:rFonts w:ascii="Arial" w:hAnsi="Arial" w:cs="Arial"/>
          <w:b/>
          <w:kern w:val="32"/>
          <w:sz w:val="22"/>
          <w:szCs w:val="22"/>
          <w:lang w:eastAsia="el-GR"/>
        </w:rPr>
        <w:t>21</w:t>
      </w:r>
      <w:r w:rsidRPr="004A4140">
        <w:rPr>
          <w:rFonts w:ascii="Arial" w:hAnsi="Arial" w:cs="Arial"/>
          <w:kern w:val="32"/>
          <w:sz w:val="22"/>
          <w:szCs w:val="22"/>
          <w:lang w:eastAsia="el-GR"/>
        </w:rPr>
        <w:t xml:space="preserve">  </w:t>
      </w:r>
    </w:p>
    <w:p w:rsidR="002E6D7E" w:rsidRPr="005B6766" w:rsidRDefault="002E6D7E" w:rsidP="00737B5F">
      <w:pPr>
        <w:pStyle w:val="BodyText2"/>
        <w:numPr>
          <w:ilvl w:val="0"/>
          <w:numId w:val="14"/>
        </w:numPr>
        <w:tabs>
          <w:tab w:val="clear" w:pos="360"/>
          <w:tab w:val="num" w:pos="284"/>
        </w:tabs>
        <w:spacing w:after="40" w:line="280" w:lineRule="exact"/>
        <w:ind w:left="284" w:hanging="284"/>
        <w:jc w:val="both"/>
        <w:rPr>
          <w:rFonts w:ascii="Arial" w:hAnsi="Arial" w:cs="Arial"/>
          <w:bCs/>
          <w:iCs/>
          <w:kern w:val="32"/>
          <w:sz w:val="22"/>
          <w:szCs w:val="22"/>
          <w:lang w:eastAsia="el-GR"/>
        </w:rPr>
      </w:pPr>
      <w:r>
        <w:rPr>
          <w:rFonts w:ascii="Arial" w:hAnsi="Arial" w:cs="Arial"/>
          <w:bCs/>
          <w:iCs/>
          <w:kern w:val="32"/>
          <w:sz w:val="22"/>
          <w:szCs w:val="22"/>
          <w:lang w:eastAsia="el-GR"/>
        </w:rPr>
        <w:t>Ο α</w:t>
      </w:r>
      <w:r w:rsidRPr="005B6766">
        <w:rPr>
          <w:rFonts w:ascii="Arial" w:hAnsi="Arial" w:cs="Arial"/>
          <w:bCs/>
          <w:iCs/>
          <w:kern w:val="32"/>
          <w:sz w:val="22"/>
          <w:szCs w:val="22"/>
          <w:lang w:eastAsia="el-GR"/>
        </w:rPr>
        <w:t xml:space="preserve">ποδέκτης, όπως </w:t>
      </w:r>
      <w:r>
        <w:rPr>
          <w:rFonts w:ascii="Arial" w:hAnsi="Arial" w:cs="Arial"/>
          <w:bCs/>
          <w:iCs/>
          <w:kern w:val="32"/>
          <w:sz w:val="22"/>
          <w:szCs w:val="22"/>
          <w:lang w:eastAsia="el-GR"/>
        </w:rPr>
        <w:t>αυτός αναφέρεται στον Π</w:t>
      </w:r>
      <w:r w:rsidRPr="005B6766">
        <w:rPr>
          <w:rFonts w:ascii="Arial" w:hAnsi="Arial" w:cs="Arial"/>
          <w:bCs/>
          <w:iCs/>
          <w:kern w:val="32"/>
          <w:sz w:val="22"/>
          <w:szCs w:val="22"/>
          <w:lang w:eastAsia="el-GR"/>
        </w:rPr>
        <w:t>ίνακα 1.</w:t>
      </w:r>
    </w:p>
    <w:p w:rsidR="002E6D7E" w:rsidRDefault="002E6D7E" w:rsidP="00737B5F">
      <w:pPr>
        <w:pStyle w:val="BodyTextIndent"/>
        <w:numPr>
          <w:ilvl w:val="0"/>
          <w:numId w:val="14"/>
        </w:numPr>
        <w:tabs>
          <w:tab w:val="clear" w:pos="360"/>
          <w:tab w:val="num" w:pos="284"/>
        </w:tabs>
        <w:spacing w:before="120" w:after="80" w:line="280" w:lineRule="exact"/>
        <w:ind w:left="284" w:hanging="284"/>
        <w:jc w:val="both"/>
        <w:rPr>
          <w:rFonts w:ascii="Arial" w:hAnsi="Arial" w:cs="Arial"/>
          <w:sz w:val="22"/>
          <w:szCs w:val="22"/>
        </w:rPr>
      </w:pPr>
      <w:r>
        <w:rPr>
          <w:rFonts w:ascii="Arial" w:hAnsi="Arial" w:cs="Arial"/>
          <w:sz w:val="22"/>
          <w:szCs w:val="22"/>
        </w:rPr>
        <w:t>Η ημερομηνία και η ώρα λήξης της προθεσμίας υποβολής προσφορών, όπως αυτά αναφέρονται στον Πίνακα 1.</w:t>
      </w:r>
    </w:p>
    <w:p w:rsidR="002E6D7E" w:rsidRPr="00BB4C7D" w:rsidRDefault="002E6D7E" w:rsidP="00737B5F">
      <w:pPr>
        <w:pStyle w:val="BodyTextIndent"/>
        <w:numPr>
          <w:ilvl w:val="0"/>
          <w:numId w:val="14"/>
        </w:numPr>
        <w:tabs>
          <w:tab w:val="clear" w:pos="360"/>
          <w:tab w:val="num" w:pos="284"/>
        </w:tabs>
        <w:spacing w:before="120" w:after="80" w:line="280" w:lineRule="exact"/>
        <w:ind w:left="284" w:hanging="284"/>
        <w:jc w:val="both"/>
        <w:rPr>
          <w:rFonts w:ascii="Arial" w:hAnsi="Arial" w:cs="Arial"/>
          <w:sz w:val="22"/>
          <w:szCs w:val="22"/>
        </w:rPr>
      </w:pPr>
      <w:r>
        <w:rPr>
          <w:rFonts w:ascii="Arial" w:hAnsi="Arial" w:cs="Arial"/>
          <w:sz w:val="22"/>
          <w:szCs w:val="22"/>
        </w:rPr>
        <w:t>Τα πλήρη στοιχεία του διαγωνιζόμενου (</w:t>
      </w:r>
      <w:r w:rsidRPr="005B6766">
        <w:rPr>
          <w:rFonts w:ascii="Arial" w:hAnsi="Arial" w:cs="Arial"/>
          <w:bCs/>
          <w:iCs/>
          <w:kern w:val="32"/>
          <w:sz w:val="22"/>
          <w:szCs w:val="22"/>
          <w:lang w:eastAsia="el-GR"/>
        </w:rPr>
        <w:t>ονοματεπώνυμο ή επωνυμία εταιρείας, διεύθυνση, τηλέφωνο</w:t>
      </w:r>
      <w:r>
        <w:rPr>
          <w:rFonts w:ascii="Arial" w:hAnsi="Arial" w:cs="Arial"/>
          <w:bCs/>
          <w:iCs/>
          <w:kern w:val="32"/>
          <w:sz w:val="22"/>
          <w:szCs w:val="22"/>
          <w:lang w:eastAsia="el-GR"/>
        </w:rPr>
        <w:t xml:space="preserve">, νούμερο τηλεομοιοτυπίας, </w:t>
      </w:r>
      <w:r w:rsidRPr="005B6766">
        <w:rPr>
          <w:rFonts w:ascii="Arial" w:hAnsi="Arial" w:cs="Arial"/>
          <w:bCs/>
          <w:iCs/>
          <w:kern w:val="32"/>
          <w:sz w:val="22"/>
          <w:szCs w:val="22"/>
          <w:lang w:eastAsia="el-GR"/>
        </w:rPr>
        <w:t>e-mail).</w:t>
      </w:r>
      <w:r w:rsidRPr="006D7F0B">
        <w:rPr>
          <w:rFonts w:ascii="Arial" w:hAnsi="Arial" w:cs="Arial"/>
          <w:bCs/>
          <w:iCs/>
          <w:kern w:val="32"/>
          <w:sz w:val="22"/>
          <w:szCs w:val="22"/>
        </w:rPr>
        <w:t xml:space="preserve"> </w:t>
      </w:r>
      <w:r w:rsidRPr="001B40C5">
        <w:rPr>
          <w:rFonts w:ascii="Arial" w:hAnsi="Arial" w:cs="Arial"/>
          <w:bCs/>
          <w:iCs/>
          <w:kern w:val="32"/>
          <w:sz w:val="22"/>
          <w:szCs w:val="22"/>
        </w:rPr>
        <w:t xml:space="preserve">Στην περίπτωση </w:t>
      </w:r>
      <w:r>
        <w:rPr>
          <w:rFonts w:ascii="Arial" w:hAnsi="Arial" w:cs="Arial"/>
          <w:bCs/>
          <w:iCs/>
          <w:kern w:val="32"/>
          <w:sz w:val="22"/>
          <w:szCs w:val="22"/>
        </w:rPr>
        <w:t>που ο διαγωνιζόμενος είναι ένωση φυσικών/νομικών προσώπων, στο</w:t>
      </w:r>
      <w:r w:rsidRPr="001B40C5">
        <w:rPr>
          <w:rFonts w:ascii="Arial" w:hAnsi="Arial" w:cs="Arial"/>
          <w:bCs/>
          <w:iCs/>
          <w:kern w:val="32"/>
          <w:sz w:val="22"/>
          <w:szCs w:val="22"/>
        </w:rPr>
        <w:t xml:space="preserve"> φάκελο της προσφοράς πρέπει να αναγράφονται η πλήρης επωνυμία, διεύθυνση, αριθμός τηλεφώνου </w:t>
      </w:r>
      <w:r>
        <w:rPr>
          <w:rFonts w:ascii="Arial" w:hAnsi="Arial" w:cs="Arial"/>
          <w:bCs/>
          <w:iCs/>
          <w:kern w:val="32"/>
          <w:sz w:val="22"/>
          <w:szCs w:val="22"/>
        </w:rPr>
        <w:t>κ</w:t>
      </w:r>
      <w:r w:rsidR="00C42453">
        <w:rPr>
          <w:rFonts w:ascii="Arial" w:hAnsi="Arial" w:cs="Arial"/>
          <w:bCs/>
          <w:iCs/>
          <w:kern w:val="32"/>
          <w:sz w:val="22"/>
          <w:szCs w:val="22"/>
        </w:rPr>
        <w:t>.</w:t>
      </w:r>
      <w:r>
        <w:rPr>
          <w:rFonts w:ascii="Arial" w:hAnsi="Arial" w:cs="Arial"/>
          <w:bCs/>
          <w:iCs/>
          <w:kern w:val="32"/>
          <w:sz w:val="22"/>
          <w:szCs w:val="22"/>
        </w:rPr>
        <w:t>λπ</w:t>
      </w:r>
      <w:r w:rsidR="00C42453">
        <w:rPr>
          <w:rFonts w:ascii="Arial" w:hAnsi="Arial" w:cs="Arial"/>
          <w:bCs/>
          <w:iCs/>
          <w:kern w:val="32"/>
          <w:sz w:val="22"/>
          <w:szCs w:val="22"/>
        </w:rPr>
        <w:t>.</w:t>
      </w:r>
      <w:r w:rsidRPr="001B40C5">
        <w:rPr>
          <w:rFonts w:ascii="Arial" w:hAnsi="Arial" w:cs="Arial"/>
          <w:bCs/>
          <w:iCs/>
          <w:kern w:val="32"/>
          <w:sz w:val="22"/>
          <w:szCs w:val="22"/>
        </w:rPr>
        <w:t xml:space="preserve"> </w:t>
      </w:r>
      <w:r>
        <w:rPr>
          <w:rFonts w:ascii="Arial" w:hAnsi="Arial" w:cs="Arial"/>
          <w:bCs/>
          <w:iCs/>
          <w:kern w:val="32"/>
          <w:sz w:val="22"/>
          <w:szCs w:val="22"/>
        </w:rPr>
        <w:t>όλων των μελών της έ</w:t>
      </w:r>
      <w:r w:rsidRPr="001B40C5">
        <w:rPr>
          <w:rFonts w:ascii="Arial" w:hAnsi="Arial" w:cs="Arial"/>
          <w:bCs/>
          <w:iCs/>
          <w:kern w:val="32"/>
          <w:sz w:val="22"/>
          <w:szCs w:val="22"/>
        </w:rPr>
        <w:t>νωσης.</w:t>
      </w:r>
    </w:p>
    <w:p w:rsidR="002E6D7E" w:rsidRPr="00D147DB" w:rsidRDefault="002E6D7E" w:rsidP="00D147DB">
      <w:pPr>
        <w:spacing w:before="180" w:after="120" w:line="280" w:lineRule="atLeast"/>
        <w:jc w:val="center"/>
        <w:rPr>
          <w:rFonts w:ascii="Arial" w:hAnsi="Arial" w:cs="Arial"/>
          <w:sz w:val="20"/>
          <w:szCs w:val="20"/>
          <w:lang w:eastAsia="el-GR"/>
        </w:rPr>
      </w:pPr>
      <w:r w:rsidRPr="00D147DB">
        <w:rPr>
          <w:rFonts w:ascii="Arial" w:hAnsi="Arial" w:cs="Arial"/>
          <w:sz w:val="20"/>
          <w:szCs w:val="20"/>
          <w:lang w:eastAsia="el-GR"/>
        </w:rPr>
        <w:t>Πίνακας 1- Στοιχεία υποβολής προσφορών</w:t>
      </w:r>
    </w:p>
    <w:tbl>
      <w:tblPr>
        <w:tblW w:w="8262" w:type="dxa"/>
        <w:jc w:val="center"/>
        <w:tblInd w:w="-289" w:type="dxa"/>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4376"/>
        <w:gridCol w:w="1701"/>
        <w:gridCol w:w="1276"/>
        <w:gridCol w:w="909"/>
      </w:tblGrid>
      <w:tr w:rsidR="002E6D7E" w:rsidRPr="00BB275C" w:rsidTr="00B649D3">
        <w:trPr>
          <w:trHeight w:val="477"/>
          <w:jc w:val="center"/>
        </w:trPr>
        <w:tc>
          <w:tcPr>
            <w:tcW w:w="4376" w:type="dxa"/>
            <w:tcBorders>
              <w:top w:val="single" w:sz="8" w:space="0" w:color="auto"/>
              <w:bottom w:val="single" w:sz="8" w:space="0" w:color="auto"/>
              <w:right w:val="single" w:sz="8" w:space="0" w:color="auto"/>
            </w:tcBorders>
            <w:shd w:val="clear" w:color="auto" w:fill="DDDDDD"/>
            <w:tcMar>
              <w:left w:w="0" w:type="dxa"/>
              <w:right w:w="0" w:type="dxa"/>
            </w:tcMar>
            <w:vAlign w:val="center"/>
          </w:tcPr>
          <w:p w:rsidR="002E6D7E" w:rsidRPr="00BB275C" w:rsidRDefault="002E6D7E" w:rsidP="002E6D7E">
            <w:pPr>
              <w:spacing w:line="280" w:lineRule="atLeast"/>
              <w:ind w:left="120" w:hanging="120"/>
              <w:jc w:val="center"/>
              <w:rPr>
                <w:rFonts w:ascii="Arial" w:hAnsi="Arial" w:cs="Arial"/>
                <w:b/>
                <w:sz w:val="18"/>
                <w:szCs w:val="18"/>
              </w:rPr>
            </w:pPr>
            <w:r w:rsidRPr="00BB275C">
              <w:rPr>
                <w:rFonts w:ascii="Arial" w:hAnsi="Arial" w:cs="Arial"/>
                <w:b/>
                <w:sz w:val="18"/>
                <w:szCs w:val="18"/>
              </w:rPr>
              <w:t>ΑΠΟΔΕΚΤΗΣ</w:t>
            </w:r>
          </w:p>
        </w:tc>
        <w:tc>
          <w:tcPr>
            <w:tcW w:w="3886" w:type="dxa"/>
            <w:gridSpan w:val="3"/>
            <w:tcBorders>
              <w:top w:val="single" w:sz="8" w:space="0" w:color="auto"/>
              <w:left w:val="single" w:sz="8" w:space="0" w:color="auto"/>
              <w:bottom w:val="single" w:sz="8" w:space="0" w:color="auto"/>
            </w:tcBorders>
            <w:shd w:val="clear" w:color="auto" w:fill="DDDDDD"/>
            <w:tcMar>
              <w:left w:w="0" w:type="dxa"/>
              <w:right w:w="0" w:type="dxa"/>
            </w:tcMar>
            <w:vAlign w:val="center"/>
          </w:tcPr>
          <w:p w:rsidR="002E6D7E" w:rsidRPr="00BB275C" w:rsidRDefault="002E6D7E" w:rsidP="002E6D7E">
            <w:pPr>
              <w:spacing w:line="280" w:lineRule="atLeast"/>
              <w:ind w:left="120" w:hanging="120"/>
              <w:jc w:val="center"/>
              <w:rPr>
                <w:rFonts w:ascii="Arial" w:hAnsi="Arial" w:cs="Arial"/>
                <w:b/>
                <w:sz w:val="18"/>
                <w:szCs w:val="18"/>
              </w:rPr>
            </w:pPr>
            <w:r w:rsidRPr="00BB275C">
              <w:rPr>
                <w:rFonts w:ascii="Arial" w:hAnsi="Arial" w:cs="Arial"/>
                <w:b/>
                <w:sz w:val="18"/>
                <w:szCs w:val="18"/>
              </w:rPr>
              <w:t>ΛΗΞΗ ΠΡΟΘΕΣΜΙΑΣ</w:t>
            </w:r>
          </w:p>
          <w:p w:rsidR="002E6D7E" w:rsidRPr="00BB275C" w:rsidRDefault="002E6D7E" w:rsidP="002E6D7E">
            <w:pPr>
              <w:spacing w:line="280" w:lineRule="atLeast"/>
              <w:ind w:left="120" w:hanging="120"/>
              <w:jc w:val="center"/>
              <w:rPr>
                <w:rFonts w:ascii="Arial" w:hAnsi="Arial" w:cs="Arial"/>
                <w:b/>
                <w:sz w:val="18"/>
                <w:szCs w:val="18"/>
              </w:rPr>
            </w:pPr>
            <w:r w:rsidRPr="00BB275C">
              <w:rPr>
                <w:rFonts w:ascii="Arial" w:hAnsi="Arial" w:cs="Arial"/>
                <w:b/>
                <w:sz w:val="18"/>
                <w:szCs w:val="18"/>
              </w:rPr>
              <w:t>ΥΠΟΒΟΛΗΣ ΠΡΟΣΦΟΡΩΝ</w:t>
            </w:r>
          </w:p>
        </w:tc>
      </w:tr>
      <w:tr w:rsidR="002E6D7E" w:rsidRPr="00BB275C" w:rsidTr="00B649D3">
        <w:trPr>
          <w:trHeight w:hRule="exact" w:val="1388"/>
          <w:jc w:val="center"/>
        </w:trPr>
        <w:tc>
          <w:tcPr>
            <w:tcW w:w="4376"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2E6D7E" w:rsidRPr="00B649D3" w:rsidRDefault="002E6D7E" w:rsidP="002E6D7E">
            <w:pPr>
              <w:spacing w:before="60" w:line="280" w:lineRule="atLeast"/>
              <w:ind w:left="120" w:hanging="120"/>
              <w:jc w:val="center"/>
              <w:rPr>
                <w:rFonts w:ascii="Arial" w:hAnsi="Arial" w:cs="Arial"/>
                <w:sz w:val="18"/>
                <w:szCs w:val="18"/>
              </w:rPr>
            </w:pPr>
            <w:r w:rsidRPr="00B649D3">
              <w:rPr>
                <w:rFonts w:ascii="Arial" w:hAnsi="Arial" w:cs="Arial"/>
                <w:sz w:val="18"/>
                <w:szCs w:val="18"/>
              </w:rPr>
              <w:t>ΤΡΑΠΕΖΑ ΤΗΣ ΕΛΛΑΔΟΣ</w:t>
            </w:r>
          </w:p>
          <w:p w:rsidR="002E6D7E" w:rsidRPr="00B649D3" w:rsidRDefault="002E6D7E" w:rsidP="002E6D7E">
            <w:pPr>
              <w:spacing w:line="280" w:lineRule="atLeast"/>
              <w:ind w:left="120" w:hanging="120"/>
              <w:jc w:val="center"/>
              <w:rPr>
                <w:rFonts w:ascii="Arial" w:hAnsi="Arial" w:cs="Arial"/>
                <w:sz w:val="18"/>
                <w:szCs w:val="18"/>
              </w:rPr>
            </w:pPr>
            <w:r w:rsidRPr="00B649D3">
              <w:rPr>
                <w:rFonts w:ascii="Arial" w:hAnsi="Arial" w:cs="Arial"/>
                <w:sz w:val="18"/>
                <w:szCs w:val="18"/>
              </w:rPr>
              <w:t>ΔΙΕΥΘΥΝΣΗ ΤΕΧΝΙΚΗΣ ΚΑΙ</w:t>
            </w:r>
          </w:p>
          <w:p w:rsidR="002E6D7E" w:rsidRPr="00B649D3" w:rsidRDefault="002E6D7E" w:rsidP="002E6D7E">
            <w:pPr>
              <w:spacing w:line="280" w:lineRule="atLeast"/>
              <w:ind w:left="120" w:hanging="120"/>
              <w:jc w:val="center"/>
              <w:rPr>
                <w:rFonts w:ascii="Arial" w:hAnsi="Arial" w:cs="Arial"/>
                <w:sz w:val="18"/>
                <w:szCs w:val="18"/>
              </w:rPr>
            </w:pPr>
            <w:r w:rsidRPr="00B649D3">
              <w:rPr>
                <w:rFonts w:ascii="Arial" w:hAnsi="Arial" w:cs="Arial"/>
                <w:sz w:val="18"/>
                <w:szCs w:val="18"/>
              </w:rPr>
              <w:t>ΔΙΟΙΚΗΤΙΚΗΣ ΥΠΟΣΤΗΡΙΞΗΣ</w:t>
            </w:r>
          </w:p>
          <w:p w:rsidR="002E6D7E" w:rsidRPr="00B649D3" w:rsidRDefault="002E6D7E" w:rsidP="00B649D3">
            <w:pPr>
              <w:spacing w:line="280" w:lineRule="atLeast"/>
              <w:ind w:left="120" w:hanging="120"/>
              <w:jc w:val="center"/>
              <w:rPr>
                <w:rFonts w:ascii="Arial" w:hAnsi="Arial" w:cs="Arial"/>
                <w:sz w:val="18"/>
                <w:szCs w:val="18"/>
              </w:rPr>
            </w:pPr>
            <w:r w:rsidRPr="00B649D3">
              <w:rPr>
                <w:rFonts w:ascii="Arial" w:hAnsi="Arial" w:cs="Arial"/>
                <w:sz w:val="18"/>
                <w:szCs w:val="18"/>
              </w:rPr>
              <w:t xml:space="preserve">ΤΜΗΜΑ </w:t>
            </w:r>
            <w:r w:rsidR="00B649D3" w:rsidRPr="00B649D3">
              <w:rPr>
                <w:rFonts w:ascii="Arial" w:hAnsi="Arial" w:cs="Arial"/>
                <w:sz w:val="18"/>
                <w:szCs w:val="18"/>
              </w:rPr>
              <w:t>ΠΡΟΜΗΘΕΙΩΝ ΠΑΓΙΩΝ ΚΑΙ ΑΝΑΛΩΣΙΜΩΝ</w:t>
            </w:r>
          </w:p>
        </w:tc>
        <w:tc>
          <w:tcPr>
            <w:tcW w:w="1701" w:type="dxa"/>
            <w:tcBorders>
              <w:top w:val="single" w:sz="8" w:space="0" w:color="auto"/>
              <w:left w:val="single" w:sz="8" w:space="0" w:color="auto"/>
              <w:bottom w:val="nil"/>
              <w:right w:val="single" w:sz="8" w:space="0" w:color="auto"/>
            </w:tcBorders>
            <w:shd w:val="clear" w:color="auto" w:fill="FFFFFF" w:themeFill="background1"/>
            <w:tcMar>
              <w:left w:w="0" w:type="dxa"/>
              <w:right w:w="0" w:type="dxa"/>
            </w:tcMar>
            <w:vAlign w:val="center"/>
          </w:tcPr>
          <w:p w:rsidR="00C42453" w:rsidRDefault="00C42453" w:rsidP="002E6D7E">
            <w:pPr>
              <w:spacing w:line="280" w:lineRule="atLeast"/>
              <w:ind w:left="120" w:hanging="120"/>
              <w:jc w:val="center"/>
              <w:rPr>
                <w:rFonts w:ascii="Arial" w:hAnsi="Arial" w:cs="Arial"/>
                <w:sz w:val="18"/>
                <w:szCs w:val="18"/>
              </w:rPr>
            </w:pPr>
          </w:p>
          <w:p w:rsidR="002E6D7E"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Ημερομηνία</w:t>
            </w:r>
          </w:p>
          <w:p w:rsidR="00C42453" w:rsidRDefault="00C42453" w:rsidP="002E6D7E">
            <w:pPr>
              <w:spacing w:line="280" w:lineRule="atLeast"/>
              <w:ind w:left="120" w:hanging="120"/>
              <w:jc w:val="center"/>
              <w:rPr>
                <w:rFonts w:ascii="Arial" w:hAnsi="Arial" w:cs="Arial"/>
                <w:sz w:val="18"/>
                <w:szCs w:val="18"/>
              </w:rPr>
            </w:pPr>
          </w:p>
          <w:p w:rsidR="00C42453" w:rsidRPr="004A4140" w:rsidRDefault="004A4140" w:rsidP="002E6D7E">
            <w:pPr>
              <w:spacing w:line="280" w:lineRule="atLeast"/>
              <w:ind w:left="120" w:hanging="120"/>
              <w:jc w:val="center"/>
              <w:rPr>
                <w:rFonts w:ascii="Arial" w:hAnsi="Arial" w:cs="Arial"/>
                <w:b/>
                <w:sz w:val="20"/>
                <w:szCs w:val="20"/>
              </w:rPr>
            </w:pPr>
            <w:r w:rsidRPr="004A4140">
              <w:rPr>
                <w:rFonts w:ascii="Arial" w:hAnsi="Arial" w:cs="Arial"/>
                <w:b/>
                <w:sz w:val="20"/>
                <w:szCs w:val="20"/>
              </w:rPr>
              <w:t>10.06.2021</w:t>
            </w:r>
          </w:p>
        </w:tc>
        <w:tc>
          <w:tcPr>
            <w:tcW w:w="1276" w:type="dxa"/>
            <w:tcBorders>
              <w:top w:val="single" w:sz="8" w:space="0" w:color="auto"/>
              <w:left w:val="single" w:sz="8" w:space="0" w:color="auto"/>
              <w:bottom w:val="nil"/>
              <w:right w:val="single" w:sz="8" w:space="0" w:color="auto"/>
            </w:tcBorders>
            <w:shd w:val="clear" w:color="auto" w:fill="FFFFFF" w:themeFill="background1"/>
            <w:tcMar>
              <w:left w:w="0" w:type="dxa"/>
              <w:right w:w="0" w:type="dxa"/>
            </w:tcMar>
            <w:vAlign w:val="center"/>
          </w:tcPr>
          <w:p w:rsidR="00C42453" w:rsidRDefault="00C42453" w:rsidP="002E6D7E">
            <w:pPr>
              <w:spacing w:line="280" w:lineRule="atLeast"/>
              <w:ind w:left="120" w:hanging="120"/>
              <w:jc w:val="center"/>
              <w:rPr>
                <w:rFonts w:ascii="Arial" w:hAnsi="Arial" w:cs="Arial"/>
                <w:sz w:val="18"/>
                <w:szCs w:val="18"/>
              </w:rPr>
            </w:pPr>
          </w:p>
          <w:p w:rsidR="002E6D7E"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Ημέρα</w:t>
            </w:r>
          </w:p>
          <w:p w:rsidR="00C42453" w:rsidRDefault="00C42453" w:rsidP="002E6D7E">
            <w:pPr>
              <w:spacing w:line="280" w:lineRule="atLeast"/>
              <w:ind w:left="120" w:hanging="120"/>
              <w:jc w:val="center"/>
              <w:rPr>
                <w:rFonts w:ascii="Arial" w:hAnsi="Arial" w:cs="Arial"/>
                <w:sz w:val="18"/>
                <w:szCs w:val="18"/>
              </w:rPr>
            </w:pPr>
          </w:p>
          <w:p w:rsidR="00C42453" w:rsidRPr="004A4140" w:rsidRDefault="004A4140" w:rsidP="002E6D7E">
            <w:pPr>
              <w:spacing w:line="280" w:lineRule="atLeast"/>
              <w:ind w:left="120" w:hanging="120"/>
              <w:jc w:val="center"/>
              <w:rPr>
                <w:rFonts w:ascii="Arial" w:hAnsi="Arial" w:cs="Arial"/>
                <w:b/>
                <w:sz w:val="20"/>
                <w:szCs w:val="20"/>
              </w:rPr>
            </w:pPr>
            <w:r w:rsidRPr="004A4140">
              <w:rPr>
                <w:rFonts w:ascii="Arial" w:hAnsi="Arial" w:cs="Arial"/>
                <w:b/>
                <w:sz w:val="20"/>
                <w:szCs w:val="20"/>
              </w:rPr>
              <w:t>Πέμπτη</w:t>
            </w:r>
          </w:p>
        </w:tc>
        <w:tc>
          <w:tcPr>
            <w:tcW w:w="909" w:type="dxa"/>
            <w:tcBorders>
              <w:top w:val="single" w:sz="8" w:space="0" w:color="auto"/>
              <w:left w:val="single" w:sz="8" w:space="0" w:color="auto"/>
              <w:bottom w:val="single" w:sz="8" w:space="0" w:color="auto"/>
              <w:right w:val="single" w:sz="8" w:space="0" w:color="auto"/>
            </w:tcBorders>
            <w:shd w:val="clear" w:color="auto" w:fill="FFFFFF" w:themeFill="background1"/>
            <w:tcMar>
              <w:left w:w="0" w:type="dxa"/>
              <w:right w:w="0" w:type="dxa"/>
            </w:tcMar>
            <w:vAlign w:val="center"/>
          </w:tcPr>
          <w:p w:rsidR="00C42453" w:rsidRDefault="00C42453" w:rsidP="002E6D7E">
            <w:pPr>
              <w:spacing w:line="280" w:lineRule="atLeast"/>
              <w:ind w:left="120" w:hanging="120"/>
              <w:jc w:val="center"/>
              <w:rPr>
                <w:rFonts w:ascii="Arial" w:hAnsi="Arial" w:cs="Arial"/>
                <w:sz w:val="18"/>
                <w:szCs w:val="18"/>
              </w:rPr>
            </w:pPr>
          </w:p>
          <w:p w:rsidR="002E6D7E"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Ώρα</w:t>
            </w:r>
          </w:p>
          <w:p w:rsidR="00C42453" w:rsidRDefault="00C42453" w:rsidP="002E6D7E">
            <w:pPr>
              <w:spacing w:line="280" w:lineRule="atLeast"/>
              <w:ind w:left="120" w:hanging="120"/>
              <w:jc w:val="center"/>
              <w:rPr>
                <w:rFonts w:ascii="Arial" w:hAnsi="Arial" w:cs="Arial"/>
                <w:sz w:val="18"/>
                <w:szCs w:val="18"/>
              </w:rPr>
            </w:pPr>
          </w:p>
          <w:p w:rsidR="00C42453" w:rsidRPr="00C42453" w:rsidRDefault="004A4140" w:rsidP="006B20B3">
            <w:pPr>
              <w:spacing w:line="280" w:lineRule="atLeast"/>
              <w:ind w:left="120" w:hanging="120"/>
              <w:jc w:val="center"/>
              <w:rPr>
                <w:rFonts w:ascii="Arial" w:hAnsi="Arial" w:cs="Arial"/>
                <w:b/>
                <w:sz w:val="20"/>
                <w:szCs w:val="20"/>
              </w:rPr>
            </w:pPr>
            <w:r w:rsidRPr="004A4140">
              <w:rPr>
                <w:rFonts w:ascii="Arial" w:hAnsi="Arial" w:cs="Arial"/>
                <w:b/>
                <w:sz w:val="20"/>
                <w:szCs w:val="20"/>
              </w:rPr>
              <w:t>12</w:t>
            </w:r>
            <w:r w:rsidR="00C42453" w:rsidRPr="004A4140">
              <w:rPr>
                <w:rFonts w:ascii="Arial" w:hAnsi="Arial" w:cs="Arial"/>
                <w:b/>
                <w:sz w:val="20"/>
                <w:szCs w:val="20"/>
              </w:rPr>
              <w:t xml:space="preserve">:00 </w:t>
            </w:r>
          </w:p>
        </w:tc>
      </w:tr>
      <w:tr w:rsidR="002E6D7E" w:rsidRPr="00BB275C" w:rsidTr="0011245D">
        <w:trPr>
          <w:trHeight w:val="284"/>
          <w:jc w:val="center"/>
        </w:trPr>
        <w:tc>
          <w:tcPr>
            <w:tcW w:w="4376" w:type="dxa"/>
            <w:tcBorders>
              <w:top w:val="nil"/>
              <w:left w:val="single" w:sz="8" w:space="0" w:color="auto"/>
              <w:bottom w:val="single" w:sz="8" w:space="0" w:color="auto"/>
              <w:right w:val="single" w:sz="8" w:space="0" w:color="auto"/>
            </w:tcBorders>
            <w:tcMar>
              <w:left w:w="0" w:type="dxa"/>
              <w:right w:w="0" w:type="dxa"/>
            </w:tcMar>
            <w:vAlign w:val="center"/>
          </w:tcPr>
          <w:p w:rsidR="002E6D7E" w:rsidRPr="00B649D3" w:rsidRDefault="002E6D7E" w:rsidP="00B649D3">
            <w:pPr>
              <w:spacing w:line="280" w:lineRule="atLeast"/>
              <w:ind w:left="120" w:hanging="120"/>
              <w:jc w:val="center"/>
              <w:rPr>
                <w:rFonts w:ascii="Arial" w:hAnsi="Arial" w:cs="Arial"/>
                <w:sz w:val="18"/>
                <w:szCs w:val="18"/>
              </w:rPr>
            </w:pPr>
          </w:p>
        </w:tc>
        <w:tc>
          <w:tcPr>
            <w:tcW w:w="1701" w:type="dxa"/>
            <w:tcBorders>
              <w:top w:val="nil"/>
              <w:left w:val="single" w:sz="8" w:space="0" w:color="auto"/>
              <w:bottom w:val="nil"/>
              <w:right w:val="single" w:sz="8" w:space="0" w:color="auto"/>
            </w:tcBorders>
            <w:shd w:val="clear" w:color="auto" w:fill="FFFFFF" w:themeFill="background1"/>
            <w:tcMar>
              <w:left w:w="0" w:type="dxa"/>
              <w:right w:w="0" w:type="dxa"/>
            </w:tcMar>
            <w:vAlign w:val="center"/>
          </w:tcPr>
          <w:p w:rsidR="002E6D7E" w:rsidRPr="00B649D3" w:rsidRDefault="002E6D7E" w:rsidP="002E6D7E">
            <w:pPr>
              <w:spacing w:line="280" w:lineRule="atLeast"/>
              <w:ind w:left="120" w:hanging="120"/>
              <w:jc w:val="center"/>
              <w:rPr>
                <w:rFonts w:ascii="Arial" w:hAnsi="Arial" w:cs="Arial"/>
                <w:b/>
                <w:sz w:val="18"/>
                <w:szCs w:val="18"/>
              </w:rPr>
            </w:pPr>
          </w:p>
        </w:tc>
        <w:tc>
          <w:tcPr>
            <w:tcW w:w="1276" w:type="dxa"/>
            <w:tcBorders>
              <w:top w:val="nil"/>
              <w:left w:val="single" w:sz="8" w:space="0" w:color="auto"/>
              <w:bottom w:val="nil"/>
              <w:right w:val="single" w:sz="8" w:space="0" w:color="auto"/>
            </w:tcBorders>
            <w:shd w:val="clear" w:color="auto" w:fill="FFFFFF" w:themeFill="background1"/>
            <w:tcMar>
              <w:left w:w="0" w:type="dxa"/>
              <w:right w:w="0" w:type="dxa"/>
            </w:tcMar>
            <w:vAlign w:val="center"/>
          </w:tcPr>
          <w:p w:rsidR="002E6D7E" w:rsidRPr="00BB275C" w:rsidRDefault="002E6D7E" w:rsidP="002E6D7E">
            <w:pPr>
              <w:spacing w:line="280" w:lineRule="atLeast"/>
              <w:ind w:left="120" w:hanging="120"/>
              <w:jc w:val="center"/>
              <w:rPr>
                <w:rFonts w:ascii="Arial" w:hAnsi="Arial" w:cs="Arial"/>
                <w:b/>
                <w:sz w:val="18"/>
                <w:szCs w:val="18"/>
              </w:rPr>
            </w:pPr>
          </w:p>
        </w:tc>
        <w:tc>
          <w:tcPr>
            <w:tcW w:w="909" w:type="dxa"/>
            <w:tcBorders>
              <w:top w:val="nil"/>
              <w:left w:val="single" w:sz="8" w:space="0" w:color="auto"/>
              <w:bottom w:val="single" w:sz="8" w:space="0" w:color="auto"/>
              <w:right w:val="single" w:sz="8" w:space="0" w:color="auto"/>
            </w:tcBorders>
            <w:shd w:val="clear" w:color="auto" w:fill="FFFFFF" w:themeFill="background1"/>
            <w:tcMar>
              <w:left w:w="0" w:type="dxa"/>
              <w:right w:w="0" w:type="dxa"/>
            </w:tcMar>
            <w:vAlign w:val="center"/>
          </w:tcPr>
          <w:p w:rsidR="002E6D7E" w:rsidRPr="00BB275C" w:rsidRDefault="002E6D7E" w:rsidP="002E6D7E">
            <w:pPr>
              <w:spacing w:line="280" w:lineRule="atLeast"/>
              <w:ind w:left="120" w:hanging="120"/>
              <w:jc w:val="center"/>
              <w:rPr>
                <w:rFonts w:ascii="Arial" w:hAnsi="Arial" w:cs="Arial"/>
                <w:b/>
                <w:sz w:val="18"/>
                <w:szCs w:val="18"/>
              </w:rPr>
            </w:pPr>
          </w:p>
        </w:tc>
      </w:tr>
      <w:tr w:rsidR="002E6D7E" w:rsidRPr="00BB275C" w:rsidTr="00B649D3">
        <w:trPr>
          <w:trHeight w:val="284"/>
          <w:jc w:val="center"/>
        </w:trPr>
        <w:tc>
          <w:tcPr>
            <w:tcW w:w="4376" w:type="dxa"/>
            <w:tcBorders>
              <w:bottom w:val="nil"/>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Ελ. Βενιζέλου 21, Αθήνα</w:t>
            </w:r>
          </w:p>
        </w:tc>
        <w:tc>
          <w:tcPr>
            <w:tcW w:w="1701" w:type="dxa"/>
            <w:tcBorders>
              <w:top w:val="nil"/>
              <w:left w:val="single" w:sz="8" w:space="0" w:color="auto"/>
              <w:bottom w:val="nil"/>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c>
          <w:tcPr>
            <w:tcW w:w="1276" w:type="dxa"/>
            <w:tcBorders>
              <w:top w:val="nil"/>
              <w:left w:val="single" w:sz="8" w:space="0" w:color="auto"/>
              <w:bottom w:val="nil"/>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c>
          <w:tcPr>
            <w:tcW w:w="909" w:type="dxa"/>
            <w:tcBorders>
              <w:left w:val="single" w:sz="8" w:space="0" w:color="auto"/>
              <w:bottom w:val="nil"/>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r>
      <w:tr w:rsidR="002E6D7E" w:rsidRPr="00BB275C" w:rsidTr="00B649D3">
        <w:trPr>
          <w:trHeight w:hRule="exact" w:val="340"/>
          <w:jc w:val="center"/>
        </w:trPr>
        <w:tc>
          <w:tcPr>
            <w:tcW w:w="4376" w:type="dxa"/>
            <w:tcBorders>
              <w:top w:val="nil"/>
              <w:bottom w:val="single" w:sz="8" w:space="0" w:color="auto"/>
              <w:right w:val="single" w:sz="8" w:space="0" w:color="auto"/>
            </w:tcBorders>
            <w:tcMar>
              <w:left w:w="0" w:type="dxa"/>
              <w:right w:w="0" w:type="dxa"/>
            </w:tcMar>
            <w:vAlign w:val="center"/>
          </w:tcPr>
          <w:p w:rsidR="002E6D7E" w:rsidRPr="00BB275C" w:rsidRDefault="002E6D7E" w:rsidP="00B649D3">
            <w:pPr>
              <w:spacing w:after="60" w:line="280" w:lineRule="atLeast"/>
              <w:ind w:left="120" w:hanging="120"/>
              <w:jc w:val="center"/>
              <w:rPr>
                <w:rFonts w:ascii="Arial" w:hAnsi="Arial" w:cs="Arial"/>
                <w:sz w:val="18"/>
                <w:szCs w:val="18"/>
              </w:rPr>
            </w:pPr>
            <w:r w:rsidRPr="00BB275C">
              <w:rPr>
                <w:rFonts w:ascii="Arial" w:hAnsi="Arial" w:cs="Arial"/>
                <w:sz w:val="18"/>
                <w:szCs w:val="18"/>
              </w:rPr>
              <w:t>1</w:t>
            </w:r>
            <w:r w:rsidRPr="00BB275C">
              <w:rPr>
                <w:rFonts w:ascii="Arial" w:hAnsi="Arial" w:cs="Arial"/>
                <w:sz w:val="18"/>
                <w:szCs w:val="18"/>
                <w:vertAlign w:val="superscript"/>
              </w:rPr>
              <w:t>ος</w:t>
            </w:r>
            <w:r w:rsidRPr="00BB275C">
              <w:rPr>
                <w:rFonts w:ascii="Arial" w:hAnsi="Arial" w:cs="Arial"/>
                <w:sz w:val="18"/>
                <w:szCs w:val="18"/>
              </w:rPr>
              <w:t xml:space="preserve"> όροφος, </w:t>
            </w:r>
            <w:r w:rsidRPr="00B649D3">
              <w:rPr>
                <w:rFonts w:ascii="Arial" w:hAnsi="Arial" w:cs="Arial"/>
                <w:sz w:val="18"/>
                <w:szCs w:val="18"/>
              </w:rPr>
              <w:t xml:space="preserve">γραφείο </w:t>
            </w:r>
            <w:r w:rsidR="00B649D3" w:rsidRPr="00B649D3">
              <w:rPr>
                <w:rFonts w:ascii="Arial" w:hAnsi="Arial" w:cs="Arial"/>
                <w:sz w:val="18"/>
                <w:szCs w:val="18"/>
              </w:rPr>
              <w:t>102</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c>
          <w:tcPr>
            <w:tcW w:w="1276" w:type="dxa"/>
            <w:tcBorders>
              <w:top w:val="nil"/>
              <w:left w:val="single" w:sz="8" w:space="0" w:color="auto"/>
              <w:bottom w:val="single" w:sz="8" w:space="0" w:color="auto"/>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c>
          <w:tcPr>
            <w:tcW w:w="909" w:type="dxa"/>
            <w:tcBorders>
              <w:top w:val="nil"/>
              <w:left w:val="single" w:sz="8" w:space="0" w:color="auto"/>
              <w:bottom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r>
    </w:tbl>
    <w:p w:rsidR="002E6D7E" w:rsidRPr="005B6766" w:rsidRDefault="002E6D7E" w:rsidP="002E6D7E">
      <w:pPr>
        <w:pStyle w:val="BodyText2"/>
        <w:spacing w:after="80" w:line="280" w:lineRule="atLeast"/>
        <w:ind w:left="120" w:hanging="120"/>
        <w:jc w:val="both"/>
        <w:rPr>
          <w:rFonts w:ascii="Arial" w:hAnsi="Arial" w:cs="Arial"/>
          <w:bCs/>
          <w:iCs/>
          <w:kern w:val="32"/>
          <w:sz w:val="22"/>
          <w:szCs w:val="22"/>
          <w:lang w:val="en-US" w:eastAsia="el-GR"/>
        </w:rPr>
      </w:pPr>
    </w:p>
    <w:p w:rsidR="002E6D7E" w:rsidRPr="0048189A" w:rsidRDefault="002E6D7E" w:rsidP="00717D25">
      <w:pPr>
        <w:pStyle w:val="ListNumber"/>
        <w:numPr>
          <w:ilvl w:val="0"/>
          <w:numId w:val="0"/>
        </w:numPr>
        <w:spacing w:after="80" w:line="280" w:lineRule="atLeast"/>
        <w:rPr>
          <w:rFonts w:ascii="Arial" w:hAnsi="Arial" w:cs="Arial"/>
          <w:sz w:val="22"/>
          <w:szCs w:val="22"/>
        </w:rPr>
      </w:pPr>
      <w:r w:rsidRPr="0048189A">
        <w:rPr>
          <w:rFonts w:ascii="Arial" w:hAnsi="Arial" w:cs="Arial"/>
          <w:sz w:val="22"/>
          <w:szCs w:val="22"/>
        </w:rPr>
        <w:t xml:space="preserve">Οι ενώσεις φυσικών/νομικών προσώπων υποβάλλουν την κοινή προσφορά τους υπογεγραμμένη υποχρεωτικά είτε από όλα τα πρόσωπα που αποτελούν την ένωση ή από </w:t>
      </w:r>
      <w:r w:rsidR="00BC0C95">
        <w:rPr>
          <w:rFonts w:ascii="Arial" w:hAnsi="Arial" w:cs="Arial"/>
          <w:sz w:val="22"/>
          <w:szCs w:val="22"/>
        </w:rPr>
        <w:t xml:space="preserve">εξουσιοδοτημένο </w:t>
      </w:r>
      <w:r w:rsidRPr="0048189A">
        <w:rPr>
          <w:rFonts w:ascii="Arial" w:hAnsi="Arial" w:cs="Arial"/>
          <w:sz w:val="22"/>
          <w:szCs w:val="22"/>
        </w:rPr>
        <w:t xml:space="preserve">εκπρόσωπό τους. </w:t>
      </w:r>
    </w:p>
    <w:p w:rsidR="002E6D7E" w:rsidRPr="006B20B3" w:rsidRDefault="002E6D7E" w:rsidP="006B20B3">
      <w:pPr>
        <w:pStyle w:val="BodyText2"/>
        <w:spacing w:after="80" w:line="280" w:lineRule="atLeast"/>
        <w:jc w:val="both"/>
        <w:rPr>
          <w:rFonts w:ascii="Arial" w:hAnsi="Arial" w:cs="Arial"/>
          <w:sz w:val="22"/>
          <w:szCs w:val="22"/>
          <w:lang w:eastAsia="el-GR"/>
        </w:rPr>
      </w:pPr>
      <w:r w:rsidRPr="00735842">
        <w:rPr>
          <w:rFonts w:ascii="Arial" w:hAnsi="Arial" w:cs="Arial"/>
          <w:kern w:val="32"/>
          <w:sz w:val="22"/>
          <w:szCs w:val="22"/>
          <w:lang w:eastAsia="el-GR"/>
        </w:rPr>
        <w:t>Οι διαγωνιζόμενοι υποβάλλουν την προσφορά τους (επί αποδείξει) είτε κατα</w:t>
      </w:r>
      <w:r w:rsidRPr="001262D9">
        <w:rPr>
          <w:rFonts w:ascii="Arial" w:hAnsi="Arial" w:cs="Arial"/>
          <w:kern w:val="32"/>
          <w:sz w:val="22"/>
          <w:szCs w:val="22"/>
          <w:lang w:eastAsia="el-GR"/>
        </w:rPr>
        <w:t xml:space="preserve">θέτοντάς την αυτοπροσώπως είτε με </w:t>
      </w:r>
      <w:r w:rsidRPr="001262D9">
        <w:rPr>
          <w:rFonts w:ascii="Arial" w:hAnsi="Arial" w:cs="Arial"/>
          <w:b/>
          <w:bCs/>
          <w:kern w:val="32"/>
          <w:sz w:val="22"/>
          <w:szCs w:val="22"/>
          <w:lang w:eastAsia="el-GR"/>
        </w:rPr>
        <w:t>ειδικά προς τούτο εξουσιοδοτημένο</w:t>
      </w:r>
      <w:r w:rsidRPr="00C65C6B">
        <w:rPr>
          <w:rFonts w:ascii="Arial" w:hAnsi="Arial" w:cs="Arial"/>
          <w:kern w:val="32"/>
          <w:sz w:val="22"/>
          <w:szCs w:val="22"/>
          <w:lang w:eastAsia="el-GR"/>
        </w:rPr>
        <w:t xml:space="preserve"> εκπρόσωπό τους στον τόπο που ορίζεται στον Πίνακα 1, μέχρι την ημερομηνία και ώρα λήξης της προθεσμίας υποβολής των προσφορών. Η υποβολή της προσφοράς γίνεται και με ταχυδρομική αποστολή (μέσω εταιρείας ταχυμεταφορών, συστημένη επιστολή κ.ά.). Στην περίπτωση ταχυδρομικής αποστολής της προσφοράς, αυτή γίνεται δεκτή υπό την προϋπόθεση ότι έχει περιέλθει στην αρμόδια Υπηρεσία Αλληλογραφίας (Τμήμα Διαχείρισης Εγγράφων</w:t>
      </w:r>
      <w:r w:rsidR="007D68FC" w:rsidRPr="00C65C6B">
        <w:rPr>
          <w:rFonts w:ascii="Arial" w:hAnsi="Arial" w:cs="Arial"/>
          <w:kern w:val="32"/>
          <w:sz w:val="22"/>
          <w:szCs w:val="22"/>
          <w:lang w:eastAsia="el-GR"/>
        </w:rPr>
        <w:t xml:space="preserve">, </w:t>
      </w:r>
      <w:r w:rsidR="007D68FC" w:rsidRPr="00AD4C44">
        <w:rPr>
          <w:rFonts w:ascii="Arial" w:hAnsi="Arial" w:cs="Arial"/>
          <w:kern w:val="32"/>
          <w:sz w:val="22"/>
          <w:szCs w:val="22"/>
          <w:lang w:eastAsia="el-GR"/>
        </w:rPr>
        <w:t>Τηλεγραφημάτων και Κλειδαρίθμων</w:t>
      </w:r>
      <w:r w:rsidRPr="00AD4C44">
        <w:rPr>
          <w:rFonts w:ascii="Arial" w:hAnsi="Arial" w:cs="Arial"/>
          <w:kern w:val="32"/>
          <w:sz w:val="22"/>
          <w:szCs w:val="22"/>
          <w:lang w:eastAsia="el-GR"/>
        </w:rPr>
        <w:t>) της Τράπεζας μέχρι τη λήξη της προθεσμίας υποβολής των προσφορών, με την ένδειξη "ΕΜΠΙΣΤΕΥΤΙΚΟ". Η εγγραφή στο προς τον σκοπό τούτο Βιβλίο Αλληλογραφίας της ανωτέρω Υπηρεσίας αποτελεί πλήρη απόδειξη κατάθεσης της προσφοράς.</w:t>
      </w:r>
    </w:p>
    <w:p w:rsidR="002E6D7E" w:rsidRPr="005B6766" w:rsidRDefault="002E6D7E" w:rsidP="00717D25">
      <w:pPr>
        <w:pStyle w:val="BodyText2"/>
        <w:spacing w:after="80" w:line="280" w:lineRule="atLeast"/>
        <w:jc w:val="both"/>
        <w:rPr>
          <w:rFonts w:ascii="Arial" w:hAnsi="Arial" w:cs="Arial"/>
          <w:bCs/>
          <w:iCs/>
          <w:kern w:val="32"/>
          <w:sz w:val="22"/>
          <w:szCs w:val="22"/>
          <w:lang w:eastAsia="el-GR"/>
        </w:rPr>
      </w:pPr>
      <w:r w:rsidRPr="005B6766">
        <w:rPr>
          <w:rFonts w:ascii="Arial" w:hAnsi="Arial" w:cs="Arial"/>
          <w:bCs/>
          <w:iCs/>
          <w:kern w:val="32"/>
          <w:sz w:val="22"/>
          <w:szCs w:val="22"/>
          <w:lang w:eastAsia="el-GR"/>
        </w:rPr>
        <w:t>Οι διαγωνιζόμενοι φέρουν την αποκλειστική ευθύνη της έγκαιρης περιέλευσης της προσφοράς στο</w:t>
      </w:r>
      <w:r>
        <w:rPr>
          <w:rFonts w:ascii="Arial" w:hAnsi="Arial" w:cs="Arial"/>
          <w:bCs/>
          <w:iCs/>
          <w:kern w:val="32"/>
          <w:sz w:val="22"/>
          <w:szCs w:val="22"/>
          <w:lang w:eastAsia="el-GR"/>
        </w:rPr>
        <w:t>ν αποδέκτη, όπως ορίζεται στον Π</w:t>
      </w:r>
      <w:r w:rsidRPr="005B6766">
        <w:rPr>
          <w:rFonts w:ascii="Arial" w:hAnsi="Arial" w:cs="Arial"/>
          <w:bCs/>
          <w:iCs/>
          <w:kern w:val="32"/>
          <w:sz w:val="22"/>
          <w:szCs w:val="22"/>
          <w:lang w:eastAsia="el-GR"/>
        </w:rPr>
        <w:t xml:space="preserve">ίνακα 1. Προσφορά η οποία </w:t>
      </w:r>
      <w:r w:rsidR="0056733F">
        <w:rPr>
          <w:rFonts w:ascii="Arial" w:hAnsi="Arial" w:cs="Arial"/>
          <w:bCs/>
          <w:iCs/>
          <w:kern w:val="32"/>
          <w:sz w:val="22"/>
          <w:szCs w:val="22"/>
          <w:lang w:eastAsia="el-GR"/>
        </w:rPr>
        <w:t xml:space="preserve">θα </w:t>
      </w:r>
      <w:r w:rsidRPr="005B6766">
        <w:rPr>
          <w:rFonts w:ascii="Arial" w:hAnsi="Arial" w:cs="Arial"/>
          <w:bCs/>
          <w:iCs/>
          <w:kern w:val="32"/>
          <w:sz w:val="22"/>
          <w:szCs w:val="22"/>
          <w:lang w:eastAsia="el-GR"/>
        </w:rPr>
        <w:t xml:space="preserve">περιέλθει </w:t>
      </w:r>
      <w:r w:rsidR="00333CCC">
        <w:rPr>
          <w:rFonts w:ascii="Arial" w:hAnsi="Arial" w:cs="Arial"/>
          <w:bCs/>
          <w:iCs/>
          <w:kern w:val="32"/>
          <w:sz w:val="22"/>
          <w:szCs w:val="22"/>
          <w:lang w:eastAsia="el-GR"/>
        </w:rPr>
        <w:t>στην Τράπεζα</w:t>
      </w:r>
      <w:r w:rsidRPr="005B6766">
        <w:rPr>
          <w:rFonts w:ascii="Arial" w:hAnsi="Arial" w:cs="Arial"/>
          <w:bCs/>
          <w:iCs/>
          <w:kern w:val="32"/>
          <w:sz w:val="22"/>
          <w:szCs w:val="22"/>
          <w:lang w:eastAsia="el-GR"/>
        </w:rPr>
        <w:t xml:space="preserve">, με οποιονδήποτε τρόπο, μετά την </w:t>
      </w:r>
      <w:r w:rsidR="00333CCC">
        <w:rPr>
          <w:rFonts w:ascii="Arial" w:hAnsi="Arial" w:cs="Arial"/>
          <w:bCs/>
          <w:iCs/>
          <w:kern w:val="32"/>
          <w:sz w:val="22"/>
          <w:szCs w:val="22"/>
          <w:lang w:eastAsia="el-GR"/>
        </w:rPr>
        <w:t xml:space="preserve">καταληκτική ημερομηνία και ώρα υποβολής των προσφορών </w:t>
      </w:r>
      <w:r w:rsidRPr="005B6766">
        <w:rPr>
          <w:rFonts w:ascii="Arial" w:hAnsi="Arial" w:cs="Arial"/>
          <w:bCs/>
          <w:iCs/>
          <w:kern w:val="32"/>
          <w:sz w:val="22"/>
          <w:szCs w:val="22"/>
          <w:lang w:eastAsia="el-GR"/>
        </w:rPr>
        <w:t>δεν λαμβάνεται υπόψη. Η Τράπεζα ουδεμία ευθύνη φέρει για την από οποιονδήποτε λόγο τυχόν καθυστερημένη περιέλευση σε αυτήν προσφοράς που απεστάλη, ακόμα και αν αυτό οφείλεται σε υπαιτιότητα του μεταφορέα ή σε γεγονός ανωτέρας βίας.</w:t>
      </w:r>
    </w:p>
    <w:p w:rsidR="002E6D7E" w:rsidRPr="005B6766" w:rsidRDefault="002E6D7E" w:rsidP="00717D25">
      <w:pPr>
        <w:pStyle w:val="BodyText2"/>
        <w:spacing w:line="280" w:lineRule="atLeast"/>
        <w:jc w:val="both"/>
        <w:rPr>
          <w:rFonts w:ascii="Arial" w:hAnsi="Arial" w:cs="Arial"/>
          <w:bCs/>
          <w:iCs/>
          <w:kern w:val="32"/>
          <w:sz w:val="22"/>
          <w:szCs w:val="22"/>
          <w:lang w:eastAsia="el-GR"/>
        </w:rPr>
      </w:pPr>
      <w:r w:rsidRPr="005B6766">
        <w:rPr>
          <w:rFonts w:ascii="Arial" w:hAnsi="Arial" w:cs="Arial"/>
          <w:bCs/>
          <w:iCs/>
          <w:kern w:val="32"/>
          <w:sz w:val="22"/>
          <w:szCs w:val="22"/>
          <w:lang w:eastAsia="el-GR"/>
        </w:rPr>
        <w:t xml:space="preserve">Καμιά αντιπροσφορά, τροποποίηση, συμπλήρωση ή διόρθωση </w:t>
      </w:r>
      <w:r w:rsidR="00DD19AD">
        <w:rPr>
          <w:rFonts w:ascii="Arial" w:hAnsi="Arial" w:cs="Arial"/>
          <w:bCs/>
          <w:iCs/>
          <w:kern w:val="32"/>
          <w:sz w:val="22"/>
          <w:szCs w:val="22"/>
          <w:lang w:eastAsia="el-GR"/>
        </w:rPr>
        <w:t xml:space="preserve">της </w:t>
      </w:r>
      <w:r w:rsidRPr="005B6766">
        <w:rPr>
          <w:rFonts w:ascii="Arial" w:hAnsi="Arial" w:cs="Arial"/>
          <w:bCs/>
          <w:iCs/>
          <w:kern w:val="32"/>
          <w:sz w:val="22"/>
          <w:szCs w:val="22"/>
          <w:lang w:eastAsia="el-GR"/>
        </w:rPr>
        <w:t xml:space="preserve">προσφοράς, δεν επιτρέπεται μετά την κατάθεση ή </w:t>
      </w:r>
      <w:r w:rsidR="00796B6F" w:rsidRPr="005B6766">
        <w:rPr>
          <w:rFonts w:ascii="Arial" w:hAnsi="Arial" w:cs="Arial"/>
          <w:bCs/>
          <w:iCs/>
          <w:kern w:val="32"/>
          <w:sz w:val="22"/>
          <w:szCs w:val="22"/>
          <w:lang w:eastAsia="el-GR"/>
        </w:rPr>
        <w:t>περιέλευσ</w:t>
      </w:r>
      <w:r w:rsidR="00796B6F">
        <w:rPr>
          <w:rFonts w:ascii="Arial" w:hAnsi="Arial" w:cs="Arial"/>
          <w:bCs/>
          <w:iCs/>
          <w:kern w:val="32"/>
          <w:sz w:val="22"/>
          <w:szCs w:val="22"/>
          <w:lang w:eastAsia="el-GR"/>
        </w:rPr>
        <w:t>η</w:t>
      </w:r>
      <w:r w:rsidR="00796B6F" w:rsidRPr="005B6766">
        <w:rPr>
          <w:rFonts w:ascii="Arial" w:hAnsi="Arial" w:cs="Arial"/>
          <w:bCs/>
          <w:iCs/>
          <w:kern w:val="32"/>
          <w:sz w:val="22"/>
          <w:szCs w:val="22"/>
          <w:lang w:eastAsia="el-GR"/>
        </w:rPr>
        <w:t xml:space="preserve"> </w:t>
      </w:r>
      <w:r w:rsidRPr="005B6766">
        <w:rPr>
          <w:rFonts w:ascii="Arial" w:hAnsi="Arial" w:cs="Arial"/>
          <w:bCs/>
          <w:iCs/>
          <w:kern w:val="32"/>
          <w:sz w:val="22"/>
          <w:szCs w:val="22"/>
          <w:lang w:eastAsia="el-GR"/>
        </w:rPr>
        <w:t xml:space="preserve">της </w:t>
      </w:r>
      <w:r w:rsidR="00796B6F">
        <w:rPr>
          <w:rFonts w:ascii="Arial" w:hAnsi="Arial" w:cs="Arial"/>
          <w:bCs/>
          <w:iCs/>
          <w:kern w:val="32"/>
          <w:sz w:val="22"/>
          <w:szCs w:val="22"/>
          <w:lang w:eastAsia="el-GR"/>
        </w:rPr>
        <w:t xml:space="preserve">προσφοράς </w:t>
      </w:r>
      <w:r w:rsidRPr="005B6766">
        <w:rPr>
          <w:rFonts w:ascii="Arial" w:hAnsi="Arial" w:cs="Arial"/>
          <w:bCs/>
          <w:iCs/>
          <w:kern w:val="32"/>
          <w:sz w:val="22"/>
          <w:szCs w:val="22"/>
          <w:lang w:eastAsia="el-GR"/>
        </w:rPr>
        <w:t xml:space="preserve">στην Τράπεζα. Η Τράπεζα, όμως, δικαιούται </w:t>
      </w:r>
      <w:r w:rsidRPr="005B6766">
        <w:rPr>
          <w:rFonts w:ascii="Arial" w:hAnsi="Arial" w:cs="Arial"/>
          <w:bCs/>
          <w:iCs/>
          <w:kern w:val="32"/>
          <w:sz w:val="22"/>
          <w:szCs w:val="22"/>
          <w:lang w:eastAsia="el-GR"/>
        </w:rPr>
        <w:lastRenderedPageBreak/>
        <w:t>να ζητ</w:t>
      </w:r>
      <w:r w:rsidR="00495C58">
        <w:rPr>
          <w:rFonts w:ascii="Arial" w:hAnsi="Arial" w:cs="Arial"/>
          <w:bCs/>
          <w:iCs/>
          <w:kern w:val="32"/>
          <w:sz w:val="22"/>
          <w:szCs w:val="22"/>
          <w:lang w:eastAsia="el-GR"/>
        </w:rPr>
        <w:t>εί</w:t>
      </w:r>
      <w:r w:rsidRPr="005B6766">
        <w:rPr>
          <w:rFonts w:ascii="Arial" w:hAnsi="Arial" w:cs="Arial"/>
          <w:bCs/>
          <w:iCs/>
          <w:kern w:val="32"/>
          <w:sz w:val="22"/>
          <w:szCs w:val="22"/>
          <w:lang w:eastAsia="el-GR"/>
        </w:rPr>
        <w:t xml:space="preserve"> διευκρινίσεις για προσφορές που έχουν κανονικά και εμπρόθεσμα υποβληθεί. Η παροχή διευκρινίσεων προς την Τράπεζα είναι υποχρεωτική για τους διαγωνιζόμενους.</w:t>
      </w:r>
    </w:p>
    <w:p w:rsidR="002E6D7E" w:rsidRPr="005B6766" w:rsidRDefault="002E6D7E" w:rsidP="002E6D7E">
      <w:pPr>
        <w:pStyle w:val="headingarticle"/>
        <w:numPr>
          <w:ilvl w:val="1"/>
          <w:numId w:val="7"/>
        </w:numPr>
        <w:tabs>
          <w:tab w:val="clear" w:pos="2081"/>
          <w:tab w:val="num" w:pos="1200"/>
        </w:tabs>
        <w:spacing w:line="280" w:lineRule="atLeast"/>
        <w:ind w:left="120" w:hanging="120"/>
        <w:jc w:val="both"/>
        <w:outlineLvl w:val="0"/>
        <w:rPr>
          <w:rFonts w:ascii="Arial" w:hAnsi="Arial" w:cs="Arial"/>
          <w:bCs/>
          <w:iCs/>
          <w:kern w:val="32"/>
          <w:sz w:val="22"/>
          <w:szCs w:val="22"/>
          <w:lang w:eastAsia="el-GR"/>
        </w:rPr>
      </w:pPr>
      <w:r w:rsidRPr="005B6766">
        <w:rPr>
          <w:rFonts w:ascii="Arial" w:hAnsi="Arial" w:cs="Arial"/>
          <w:bCs/>
          <w:iCs/>
          <w:kern w:val="32"/>
          <w:sz w:val="22"/>
          <w:szCs w:val="22"/>
          <w:lang w:eastAsia="el-GR"/>
        </w:rPr>
        <w:t>ΤΙΜΕΣ</w:t>
      </w:r>
    </w:p>
    <w:p w:rsidR="002E6D7E" w:rsidRPr="005B6766" w:rsidRDefault="002E6D7E" w:rsidP="00717D25">
      <w:pPr>
        <w:pStyle w:val="BodyTextIndent"/>
        <w:spacing w:after="80" w:line="280" w:lineRule="atLeast"/>
        <w:ind w:left="0"/>
        <w:jc w:val="both"/>
        <w:rPr>
          <w:rFonts w:ascii="Arial" w:hAnsi="Arial" w:cs="Arial"/>
          <w:sz w:val="22"/>
          <w:szCs w:val="22"/>
        </w:rPr>
      </w:pPr>
      <w:r w:rsidRPr="005B6766">
        <w:rPr>
          <w:rFonts w:ascii="Arial" w:hAnsi="Arial" w:cs="Arial"/>
          <w:sz w:val="22"/>
          <w:szCs w:val="22"/>
        </w:rPr>
        <w:t xml:space="preserve">Οι τιμές για την </w:t>
      </w:r>
      <w:r w:rsidR="00333CCC">
        <w:rPr>
          <w:rFonts w:ascii="Arial" w:hAnsi="Arial" w:cs="Arial"/>
          <w:sz w:val="22"/>
          <w:szCs w:val="22"/>
        </w:rPr>
        <w:t>παροχή των υπηρεσιών</w:t>
      </w:r>
      <w:r w:rsidRPr="005B6766">
        <w:rPr>
          <w:rFonts w:ascii="Arial" w:hAnsi="Arial" w:cs="Arial"/>
          <w:sz w:val="22"/>
          <w:szCs w:val="22"/>
        </w:rPr>
        <w:t xml:space="preserve"> δίνονται σε Ευρώ.</w:t>
      </w:r>
    </w:p>
    <w:p w:rsidR="002E6D7E" w:rsidRPr="005B6766" w:rsidRDefault="002E6D7E" w:rsidP="00717D25">
      <w:pPr>
        <w:spacing w:after="80" w:line="280" w:lineRule="atLeast"/>
        <w:jc w:val="both"/>
        <w:rPr>
          <w:rFonts w:ascii="Arial" w:hAnsi="Arial" w:cs="Arial"/>
          <w:sz w:val="22"/>
          <w:szCs w:val="22"/>
        </w:rPr>
      </w:pPr>
      <w:r w:rsidRPr="005B6766">
        <w:rPr>
          <w:rFonts w:ascii="Arial" w:hAnsi="Arial" w:cs="Arial"/>
          <w:sz w:val="22"/>
          <w:szCs w:val="22"/>
        </w:rPr>
        <w:t>Στις τιμές περιλαμβάνεται η αξία τ</w:t>
      </w:r>
      <w:r w:rsidR="00333CCC">
        <w:rPr>
          <w:rFonts w:ascii="Arial" w:hAnsi="Arial" w:cs="Arial"/>
          <w:sz w:val="22"/>
          <w:szCs w:val="22"/>
        </w:rPr>
        <w:t>ων υπηρεσιών</w:t>
      </w:r>
      <w:r w:rsidR="00025036">
        <w:rPr>
          <w:rFonts w:ascii="Arial" w:hAnsi="Arial" w:cs="Arial"/>
          <w:sz w:val="22"/>
          <w:szCs w:val="22"/>
        </w:rPr>
        <w:t>, δηλαδή</w:t>
      </w:r>
      <w:r w:rsidRPr="005B6766">
        <w:rPr>
          <w:rFonts w:ascii="Arial" w:hAnsi="Arial" w:cs="Arial"/>
          <w:sz w:val="22"/>
          <w:szCs w:val="22"/>
        </w:rPr>
        <w:t xml:space="preserve"> </w:t>
      </w:r>
      <w:r w:rsidR="00025036">
        <w:rPr>
          <w:rFonts w:ascii="Arial" w:hAnsi="Arial" w:cs="Arial"/>
          <w:sz w:val="22"/>
          <w:szCs w:val="22"/>
        </w:rPr>
        <w:t>το κόστος</w:t>
      </w:r>
      <w:r w:rsidRPr="005B6766">
        <w:rPr>
          <w:rFonts w:ascii="Arial" w:hAnsi="Arial" w:cs="Arial"/>
          <w:sz w:val="22"/>
          <w:szCs w:val="22"/>
        </w:rPr>
        <w:t xml:space="preserve"> για την υλοποίηση </w:t>
      </w:r>
      <w:r w:rsidR="00DD19AD">
        <w:rPr>
          <w:rFonts w:ascii="Arial" w:hAnsi="Arial" w:cs="Arial"/>
          <w:sz w:val="22"/>
          <w:szCs w:val="22"/>
        </w:rPr>
        <w:t>της σύμβασης</w:t>
      </w:r>
      <w:r w:rsidRPr="005B6766">
        <w:rPr>
          <w:rFonts w:ascii="Arial" w:hAnsi="Arial" w:cs="Arial"/>
          <w:sz w:val="22"/>
          <w:szCs w:val="22"/>
        </w:rPr>
        <w:t xml:space="preserve"> καθώς και κάθε άλλη επιβάρυνση, εκτός από τον Φ.Π.Α. και εκτός από τα έξοδα που σχετίζονται με τον έλεγχο στα υποκαταστήματα της Τράπεζας, </w:t>
      </w:r>
      <w:r w:rsidRPr="000823DE">
        <w:rPr>
          <w:rFonts w:ascii="Arial" w:hAnsi="Arial" w:cs="Arial"/>
          <w:sz w:val="22"/>
          <w:szCs w:val="22"/>
        </w:rPr>
        <w:t xml:space="preserve">όπως αυτά αναφέρονται στο </w:t>
      </w:r>
      <w:r w:rsidRPr="002C0FBC">
        <w:rPr>
          <w:rFonts w:ascii="Arial" w:hAnsi="Arial" w:cs="Arial"/>
          <w:sz w:val="22"/>
          <w:szCs w:val="22"/>
        </w:rPr>
        <w:t>Παράρτημα 3 - Οικονομική προσφορά</w:t>
      </w:r>
      <w:r w:rsidR="002C0FBC" w:rsidRPr="002C0FBC">
        <w:rPr>
          <w:rFonts w:ascii="Arial" w:hAnsi="Arial" w:cs="Arial"/>
          <w:sz w:val="22"/>
          <w:szCs w:val="22"/>
        </w:rPr>
        <w:t xml:space="preserve"> (σελ.18)</w:t>
      </w:r>
      <w:r w:rsidRPr="002C0FBC">
        <w:rPr>
          <w:rFonts w:ascii="Arial" w:hAnsi="Arial" w:cs="Arial"/>
          <w:sz w:val="22"/>
          <w:szCs w:val="22"/>
        </w:rPr>
        <w:t xml:space="preserve">. Επιβάρυνση οποιασδήποτε φύσης που δεν </w:t>
      </w:r>
      <w:r w:rsidRPr="005B6766">
        <w:rPr>
          <w:rFonts w:ascii="Arial" w:hAnsi="Arial" w:cs="Arial"/>
          <w:sz w:val="22"/>
          <w:szCs w:val="22"/>
        </w:rPr>
        <w:t xml:space="preserve">αναφέρεται ρητά στην προσφορά θεωρείται ότι είναι ενσωματωμένη στην αντίστοιχη τιμή προσφοράς και σε καμία περίπτωση δεν </w:t>
      </w:r>
      <w:r w:rsidR="00796B6F">
        <w:rPr>
          <w:rFonts w:ascii="Arial" w:hAnsi="Arial" w:cs="Arial"/>
          <w:sz w:val="22"/>
          <w:szCs w:val="22"/>
        </w:rPr>
        <w:t>μπορεί να</w:t>
      </w:r>
      <w:r w:rsidR="00796B6F" w:rsidRPr="005B6766">
        <w:rPr>
          <w:rFonts w:ascii="Arial" w:hAnsi="Arial" w:cs="Arial"/>
          <w:sz w:val="22"/>
          <w:szCs w:val="22"/>
        </w:rPr>
        <w:t xml:space="preserve"> </w:t>
      </w:r>
      <w:r w:rsidRPr="005B6766">
        <w:rPr>
          <w:rFonts w:ascii="Arial" w:hAnsi="Arial" w:cs="Arial"/>
          <w:sz w:val="22"/>
          <w:szCs w:val="22"/>
        </w:rPr>
        <w:t>ζητηθεί η καταβολή της.</w:t>
      </w:r>
    </w:p>
    <w:p w:rsidR="00C36E31" w:rsidRDefault="00540B8C" w:rsidP="00540B8C">
      <w:pPr>
        <w:spacing w:before="60" w:after="120" w:line="280" w:lineRule="atLeast"/>
        <w:jc w:val="both"/>
        <w:rPr>
          <w:rFonts w:ascii="Arial" w:hAnsi="Arial" w:cs="Arial"/>
          <w:sz w:val="22"/>
          <w:szCs w:val="22"/>
        </w:rPr>
      </w:pPr>
      <w:r w:rsidRPr="00D02FB3">
        <w:rPr>
          <w:rFonts w:ascii="Arial" w:hAnsi="Arial" w:cs="Arial"/>
          <w:sz w:val="22"/>
          <w:szCs w:val="22"/>
        </w:rPr>
        <w:t>Όλες οι τιμές είναι οριστικές και καθαρές για την Τράπεζα και δεν γίνεται αναπροσαρμογή τους λόγω οποιασδήποτε αιτίας.</w:t>
      </w:r>
    </w:p>
    <w:p w:rsidR="002E6D7E" w:rsidRPr="005365A1" w:rsidRDefault="002E6D7E" w:rsidP="002E6D7E">
      <w:pPr>
        <w:pStyle w:val="headingarticle"/>
        <w:numPr>
          <w:ilvl w:val="1"/>
          <w:numId w:val="7"/>
        </w:numPr>
        <w:tabs>
          <w:tab w:val="clear" w:pos="2081"/>
          <w:tab w:val="num" w:pos="1361"/>
        </w:tabs>
        <w:spacing w:line="280" w:lineRule="exact"/>
        <w:ind w:left="0" w:firstLine="0"/>
        <w:outlineLvl w:val="0"/>
        <w:rPr>
          <w:rFonts w:ascii="Arial" w:hAnsi="Arial" w:cs="Arial"/>
          <w:sz w:val="22"/>
          <w:szCs w:val="22"/>
        </w:rPr>
      </w:pPr>
      <w:r w:rsidRPr="005365A1">
        <w:rPr>
          <w:rFonts w:ascii="Arial" w:hAnsi="Arial" w:cs="Arial"/>
          <w:sz w:val="22"/>
          <w:szCs w:val="22"/>
        </w:rPr>
        <w:t>ΕΓΓΥΗΣΗ ΣΥΜΜΕΤΟΧΗΣ</w:t>
      </w:r>
    </w:p>
    <w:p w:rsidR="002E6D7E" w:rsidRPr="005365A1" w:rsidRDefault="002E6D7E" w:rsidP="002E6D7E">
      <w:pPr>
        <w:tabs>
          <w:tab w:val="left" w:pos="406"/>
        </w:tabs>
        <w:spacing w:after="80" w:line="280" w:lineRule="exact"/>
        <w:jc w:val="both"/>
        <w:rPr>
          <w:rFonts w:ascii="Arial" w:hAnsi="Arial" w:cs="Arial"/>
          <w:sz w:val="22"/>
          <w:szCs w:val="22"/>
        </w:rPr>
      </w:pPr>
      <w:r w:rsidRPr="005365A1">
        <w:rPr>
          <w:rFonts w:ascii="Arial" w:hAnsi="Arial" w:cs="Arial"/>
          <w:sz w:val="22"/>
          <w:szCs w:val="22"/>
        </w:rPr>
        <w:t xml:space="preserve">Κάθε προσφορά πρέπει να συνοδεύεται από εγγυητική επιστολή συμμετοχής συμπληρωμένη </w:t>
      </w:r>
      <w:r w:rsidRPr="002C0FBC">
        <w:rPr>
          <w:rFonts w:ascii="Arial" w:hAnsi="Arial" w:cs="Arial"/>
          <w:sz w:val="22"/>
          <w:szCs w:val="22"/>
        </w:rPr>
        <w:t xml:space="preserve">σύμφωνα με τις συνημμένες οδηγίες (Παράρτημα </w:t>
      </w:r>
      <w:r w:rsidR="009F0E0F" w:rsidRPr="002C0FBC">
        <w:rPr>
          <w:rFonts w:ascii="Arial" w:hAnsi="Arial" w:cs="Arial"/>
          <w:sz w:val="22"/>
          <w:szCs w:val="22"/>
        </w:rPr>
        <w:t>4</w:t>
      </w:r>
      <w:r w:rsidR="002C0FBC" w:rsidRPr="002C0FBC">
        <w:rPr>
          <w:rFonts w:ascii="Arial" w:hAnsi="Arial" w:cs="Arial"/>
          <w:sz w:val="22"/>
          <w:szCs w:val="22"/>
        </w:rPr>
        <w:t>, σελ. 21</w:t>
      </w:r>
      <w:r w:rsidRPr="002C0FBC">
        <w:rPr>
          <w:rFonts w:ascii="Arial" w:hAnsi="Arial" w:cs="Arial"/>
          <w:sz w:val="22"/>
          <w:szCs w:val="22"/>
        </w:rPr>
        <w:t xml:space="preserve">). Η εγγυητική επιστολή συμμετοχής </w:t>
      </w:r>
      <w:r w:rsidRPr="005365A1">
        <w:rPr>
          <w:rFonts w:ascii="Arial" w:hAnsi="Arial" w:cs="Arial"/>
          <w:sz w:val="22"/>
          <w:szCs w:val="22"/>
        </w:rPr>
        <w:t xml:space="preserve">ανέρχεται στο ποσό των </w:t>
      </w:r>
      <w:r w:rsidRPr="005365A1">
        <w:rPr>
          <w:rFonts w:ascii="Arial" w:hAnsi="Arial" w:cs="Arial"/>
          <w:b/>
          <w:sz w:val="22"/>
          <w:szCs w:val="22"/>
        </w:rPr>
        <w:t xml:space="preserve">ευρώ </w:t>
      </w:r>
      <w:r w:rsidR="0048189A">
        <w:rPr>
          <w:rFonts w:ascii="Arial" w:hAnsi="Arial" w:cs="Arial"/>
          <w:b/>
          <w:sz w:val="22"/>
          <w:szCs w:val="22"/>
        </w:rPr>
        <w:t>έντεκα χιλιάδων (€ 11</w:t>
      </w:r>
      <w:r w:rsidRPr="005365A1">
        <w:rPr>
          <w:rFonts w:ascii="Arial" w:hAnsi="Arial" w:cs="Arial"/>
          <w:b/>
          <w:sz w:val="22"/>
          <w:szCs w:val="22"/>
        </w:rPr>
        <w:t>.000).</w:t>
      </w:r>
    </w:p>
    <w:p w:rsidR="002E6D7E" w:rsidRPr="005365A1" w:rsidRDefault="002E6D7E" w:rsidP="002E6D7E">
      <w:pPr>
        <w:tabs>
          <w:tab w:val="left" w:pos="420"/>
        </w:tabs>
        <w:spacing w:after="80" w:line="280" w:lineRule="exact"/>
        <w:jc w:val="both"/>
        <w:rPr>
          <w:rFonts w:ascii="Arial" w:hAnsi="Arial" w:cs="Arial"/>
          <w:sz w:val="22"/>
          <w:szCs w:val="22"/>
        </w:rPr>
      </w:pPr>
      <w:r w:rsidRPr="005365A1">
        <w:rPr>
          <w:rFonts w:ascii="Arial" w:hAnsi="Arial" w:cs="Arial"/>
          <w:sz w:val="22"/>
          <w:szCs w:val="22"/>
        </w:rPr>
        <w:t xml:space="preserve">Η εγγυητική επιστολή συμμετοχής που </w:t>
      </w:r>
      <w:r w:rsidR="00796B6F">
        <w:rPr>
          <w:rFonts w:ascii="Arial" w:hAnsi="Arial" w:cs="Arial"/>
          <w:sz w:val="22"/>
          <w:szCs w:val="22"/>
        </w:rPr>
        <w:t>κατατίθεται από τον</w:t>
      </w:r>
      <w:r w:rsidRPr="005365A1">
        <w:rPr>
          <w:rFonts w:ascii="Arial" w:hAnsi="Arial" w:cs="Arial"/>
          <w:sz w:val="22"/>
          <w:szCs w:val="22"/>
        </w:rPr>
        <w:t xml:space="preserve"> υποψήφιο υπέρ του οποίου κατακυρώθηκε </w:t>
      </w:r>
      <w:r w:rsidR="00DD19AD">
        <w:rPr>
          <w:rFonts w:ascii="Arial" w:hAnsi="Arial" w:cs="Arial"/>
          <w:sz w:val="22"/>
          <w:szCs w:val="22"/>
        </w:rPr>
        <w:t>η σύμβαση</w:t>
      </w:r>
      <w:r w:rsidRPr="005365A1">
        <w:rPr>
          <w:rFonts w:ascii="Arial" w:hAnsi="Arial" w:cs="Arial"/>
          <w:sz w:val="22"/>
          <w:szCs w:val="22"/>
        </w:rPr>
        <w:t xml:space="preserve">, επιστρέφεται σε αυτόν μετά την υπογραφή της σύμβασης και την κατάθεση από αυτόν της εγγυητικής επιστολής καλής εκτέλεσης. Οι εγγυητικές επιστολές των υπόλοιπων </w:t>
      </w:r>
      <w:r>
        <w:rPr>
          <w:rFonts w:ascii="Arial" w:hAnsi="Arial" w:cs="Arial"/>
          <w:sz w:val="22"/>
          <w:szCs w:val="22"/>
        </w:rPr>
        <w:t>υποψηφίων</w:t>
      </w:r>
      <w:r w:rsidRPr="005365A1">
        <w:rPr>
          <w:rFonts w:ascii="Arial" w:hAnsi="Arial" w:cs="Arial"/>
          <w:sz w:val="22"/>
          <w:szCs w:val="22"/>
        </w:rPr>
        <w:t xml:space="preserve"> επιστρέφονται μετά την υπογραφή της ανωτέρω σύμβασης, με μέριμνα των ιδίων. </w:t>
      </w:r>
    </w:p>
    <w:p w:rsidR="002E6D7E" w:rsidRPr="005B6766" w:rsidRDefault="002E6D7E" w:rsidP="002E6D7E">
      <w:pPr>
        <w:tabs>
          <w:tab w:val="left" w:pos="420"/>
        </w:tabs>
        <w:spacing w:line="280" w:lineRule="exact"/>
        <w:jc w:val="both"/>
        <w:rPr>
          <w:rFonts w:ascii="Arial" w:hAnsi="Arial" w:cs="Arial"/>
          <w:sz w:val="22"/>
          <w:szCs w:val="22"/>
        </w:rPr>
      </w:pPr>
      <w:r w:rsidRPr="005365A1">
        <w:rPr>
          <w:rFonts w:ascii="Arial" w:hAnsi="Arial" w:cs="Arial"/>
          <w:sz w:val="22"/>
          <w:szCs w:val="22"/>
        </w:rPr>
        <w:t xml:space="preserve">Προσφορά που δεν συνοδεύεται από την προσήκουσα εγγυητική επιστολή συμμετοχής είναι απαράδεκτη και δεν αξιολογείται.  </w:t>
      </w:r>
    </w:p>
    <w:p w:rsidR="002E6D7E" w:rsidRPr="005B6766"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bookmarkStart w:id="19" w:name="_Toc424052834"/>
      <w:bookmarkStart w:id="20" w:name="_Toc426546535"/>
      <w:bookmarkStart w:id="21" w:name="_Toc433202146"/>
      <w:bookmarkStart w:id="22" w:name="_Toc433202346"/>
      <w:bookmarkEnd w:id="4"/>
      <w:bookmarkEnd w:id="5"/>
      <w:bookmarkEnd w:id="6"/>
      <w:bookmarkEnd w:id="7"/>
      <w:bookmarkEnd w:id="8"/>
      <w:bookmarkEnd w:id="9"/>
      <w:bookmarkEnd w:id="10"/>
      <w:bookmarkEnd w:id="11"/>
      <w:bookmarkEnd w:id="12"/>
      <w:bookmarkEnd w:id="13"/>
      <w:bookmarkEnd w:id="14"/>
      <w:r w:rsidRPr="005B6766">
        <w:rPr>
          <w:rFonts w:ascii="Arial" w:hAnsi="Arial" w:cs="Arial"/>
          <w:sz w:val="22"/>
          <w:szCs w:val="22"/>
        </w:rPr>
        <w:t>ΙΣΧΥΣ ΤΩΝ ΠΡΟΣΦΟΡΩΝ</w:t>
      </w:r>
    </w:p>
    <w:p w:rsidR="002E6D7E" w:rsidRDefault="002E6D7E" w:rsidP="002E6D7E">
      <w:pPr>
        <w:spacing w:after="80" w:line="280" w:lineRule="atLeast"/>
        <w:jc w:val="both"/>
        <w:rPr>
          <w:rFonts w:ascii="Arial" w:hAnsi="Arial" w:cs="Arial"/>
          <w:sz w:val="22"/>
          <w:szCs w:val="22"/>
        </w:rPr>
      </w:pPr>
      <w:r w:rsidRPr="005B6766">
        <w:rPr>
          <w:rFonts w:ascii="Arial" w:hAnsi="Arial" w:cs="Arial"/>
          <w:sz w:val="22"/>
          <w:szCs w:val="22"/>
        </w:rPr>
        <w:t xml:space="preserve">Οι προσφορές ισχύουν υποχρεωτικά επί </w:t>
      </w:r>
      <w:r w:rsidR="00972E4C">
        <w:rPr>
          <w:rFonts w:ascii="Arial" w:hAnsi="Arial" w:cs="Arial"/>
          <w:sz w:val="22"/>
          <w:szCs w:val="22"/>
        </w:rPr>
        <w:t>τριακόσιες εξήντα πέντε</w:t>
      </w:r>
      <w:r w:rsidRPr="005B6766">
        <w:rPr>
          <w:rFonts w:ascii="Arial" w:hAnsi="Arial" w:cs="Arial"/>
          <w:sz w:val="22"/>
          <w:szCs w:val="22"/>
        </w:rPr>
        <w:t xml:space="preserve"> (</w:t>
      </w:r>
      <w:r w:rsidR="00D02FB3" w:rsidRPr="00D02FB3">
        <w:rPr>
          <w:rFonts w:ascii="Arial" w:hAnsi="Arial" w:cs="Arial"/>
          <w:sz w:val="22"/>
          <w:szCs w:val="22"/>
        </w:rPr>
        <w:t>365</w:t>
      </w:r>
      <w:r w:rsidRPr="005B6766">
        <w:rPr>
          <w:rFonts w:ascii="Arial" w:hAnsi="Arial" w:cs="Arial"/>
          <w:sz w:val="22"/>
          <w:szCs w:val="22"/>
        </w:rPr>
        <w:t>) ημέρες από την ημερομηνία λήξης της προθεσμίας υποβολής των προσφορών. Προσφορά που ορίζει χρόνο μικρότερο του προβλεπομένου</w:t>
      </w:r>
      <w:r w:rsidR="00796B6F">
        <w:rPr>
          <w:rFonts w:ascii="Arial" w:hAnsi="Arial" w:cs="Arial"/>
          <w:sz w:val="22"/>
          <w:szCs w:val="22"/>
        </w:rPr>
        <w:t xml:space="preserve"> στο προηγούμενο εδάφιο</w:t>
      </w:r>
      <w:r w:rsidRPr="005B6766">
        <w:rPr>
          <w:rFonts w:ascii="Arial" w:hAnsi="Arial" w:cs="Arial"/>
          <w:sz w:val="22"/>
          <w:szCs w:val="22"/>
        </w:rPr>
        <w:t xml:space="preserve"> απορρίπτεται ως απαράδεκτη.</w:t>
      </w:r>
    </w:p>
    <w:p w:rsidR="0048189A" w:rsidRPr="001B40C5" w:rsidRDefault="0048189A" w:rsidP="0048189A">
      <w:pPr>
        <w:spacing w:before="60" w:after="120" w:line="260" w:lineRule="exact"/>
        <w:jc w:val="both"/>
        <w:rPr>
          <w:rFonts w:ascii="Arial" w:hAnsi="Arial" w:cs="Arial"/>
          <w:sz w:val="22"/>
          <w:szCs w:val="22"/>
        </w:rPr>
      </w:pPr>
      <w:r w:rsidRPr="001B40C5">
        <w:rPr>
          <w:rFonts w:ascii="Arial" w:hAnsi="Arial" w:cs="Arial"/>
          <w:sz w:val="22"/>
          <w:szCs w:val="22"/>
        </w:rPr>
        <w:t xml:space="preserve">Η ισχύς των προσφορών </w:t>
      </w:r>
      <w:r w:rsidR="00796B6F">
        <w:rPr>
          <w:rFonts w:ascii="Arial" w:hAnsi="Arial" w:cs="Arial"/>
          <w:sz w:val="22"/>
          <w:szCs w:val="22"/>
        </w:rPr>
        <w:t>παρατείνεται</w:t>
      </w:r>
      <w:r w:rsidRPr="001B40C5">
        <w:rPr>
          <w:rFonts w:ascii="Arial" w:hAnsi="Arial" w:cs="Arial"/>
          <w:sz w:val="22"/>
          <w:szCs w:val="22"/>
        </w:rPr>
        <w:t xml:space="preserve"> για επιπλέον ενενήντα (90) ημέρες, εφόσον το ζητήσει η Τράπεζα.</w:t>
      </w:r>
    </w:p>
    <w:p w:rsidR="002E6D7E" w:rsidRPr="005B6766"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r w:rsidRPr="005B6766">
        <w:rPr>
          <w:rFonts w:ascii="Arial" w:hAnsi="Arial" w:cs="Arial"/>
          <w:sz w:val="22"/>
          <w:szCs w:val="22"/>
        </w:rPr>
        <w:t>ΕΝΣΤΑΣΕΙΣ</w:t>
      </w:r>
    </w:p>
    <w:p w:rsidR="002E6D7E" w:rsidRPr="005B6766" w:rsidRDefault="002E6D7E" w:rsidP="002E6D7E">
      <w:pPr>
        <w:pStyle w:val="BodyText"/>
        <w:tabs>
          <w:tab w:val="left" w:pos="448"/>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Δικαίωμα υποβολής ένστασης έχουν μόνον όσοι έχουν συμμετάσχει στο διαγωνισμό. </w:t>
      </w:r>
    </w:p>
    <w:p w:rsidR="002E6D7E" w:rsidRPr="005B6766" w:rsidRDefault="002E6D7E" w:rsidP="002E6D7E">
      <w:pPr>
        <w:pStyle w:val="BodyText"/>
        <w:tabs>
          <w:tab w:val="left" w:pos="448"/>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Κατά της διαδικασίας υποβολής των δικαιολογητικών συμμετοχής και κατά της διαδικασίας </w:t>
      </w:r>
      <w:r w:rsidRPr="00275369">
        <w:rPr>
          <w:rFonts w:ascii="Arial" w:hAnsi="Arial" w:cs="Arial"/>
          <w:sz w:val="22"/>
          <w:szCs w:val="22"/>
          <w:lang w:val="el-GR" w:eastAsia="x-none"/>
        </w:rPr>
        <w:t xml:space="preserve">συμμετοχής υποψήφιου στον διαγωνισμό, επιτρέπεται ένσταση εντός αποκλειστικής προθεσμίας </w:t>
      </w:r>
      <w:r w:rsidR="00A27B6D" w:rsidRPr="00275369">
        <w:rPr>
          <w:rFonts w:ascii="Arial" w:hAnsi="Arial" w:cs="Arial"/>
          <w:sz w:val="22"/>
          <w:szCs w:val="22"/>
          <w:lang w:val="el-GR" w:eastAsia="x-none"/>
        </w:rPr>
        <w:t xml:space="preserve">δύο (2) ημερών </w:t>
      </w:r>
      <w:r w:rsidRPr="00275369">
        <w:rPr>
          <w:rFonts w:ascii="Arial" w:hAnsi="Arial" w:cs="Arial"/>
          <w:sz w:val="22"/>
          <w:szCs w:val="22"/>
          <w:lang w:val="el-GR" w:eastAsia="x-none"/>
        </w:rPr>
        <w:t xml:space="preserve">από την </w:t>
      </w:r>
      <w:r w:rsidR="00A27B6D" w:rsidRPr="00275369">
        <w:rPr>
          <w:rFonts w:ascii="Arial" w:hAnsi="Arial" w:cs="Arial"/>
          <w:sz w:val="22"/>
          <w:szCs w:val="22"/>
          <w:lang w:val="el-GR" w:eastAsia="x-none"/>
        </w:rPr>
        <w:t xml:space="preserve">ημερομηνία </w:t>
      </w:r>
      <w:r w:rsidRPr="00275369">
        <w:rPr>
          <w:rFonts w:ascii="Arial" w:hAnsi="Arial" w:cs="Arial"/>
          <w:sz w:val="22"/>
          <w:szCs w:val="22"/>
          <w:lang w:val="el-GR" w:eastAsia="x-none"/>
        </w:rPr>
        <w:t xml:space="preserve">λήξης της προθεσμίας υποβολής των δικαιολογητικών συμμετοχής. Η ένσταση υποβάλλεται εγγράφως στο </w:t>
      </w:r>
      <w:r w:rsidRPr="00E17223">
        <w:rPr>
          <w:rFonts w:ascii="Arial" w:hAnsi="Arial" w:cs="Arial"/>
          <w:sz w:val="22"/>
          <w:szCs w:val="22"/>
          <w:lang w:val="el-GR" w:eastAsia="x-none"/>
        </w:rPr>
        <w:t xml:space="preserve">Τμήμα </w:t>
      </w:r>
      <w:r w:rsidR="00E17223" w:rsidRPr="00E17223">
        <w:rPr>
          <w:rFonts w:ascii="Arial" w:hAnsi="Arial" w:cs="Arial"/>
          <w:sz w:val="22"/>
          <w:szCs w:val="22"/>
          <w:lang w:val="el-GR" w:eastAsia="x-none"/>
        </w:rPr>
        <w:t>Προμηθειών Παγίων και Αναλωσίμων</w:t>
      </w:r>
      <w:r w:rsidRPr="00E17223">
        <w:rPr>
          <w:rFonts w:ascii="Arial" w:hAnsi="Arial" w:cs="Arial"/>
          <w:sz w:val="22"/>
          <w:szCs w:val="22"/>
          <w:lang w:val="el-GR" w:eastAsia="x-none"/>
        </w:rPr>
        <w:t xml:space="preserve"> </w:t>
      </w:r>
      <w:r w:rsidRPr="00275369">
        <w:rPr>
          <w:rFonts w:ascii="Arial" w:hAnsi="Arial" w:cs="Arial"/>
          <w:sz w:val="22"/>
          <w:szCs w:val="22"/>
          <w:lang w:val="el-GR" w:eastAsia="x-none"/>
        </w:rPr>
        <w:t>της Τράπεζας. Η απόφαση επ΄</w:t>
      </w:r>
      <w:r w:rsidR="00E17223">
        <w:rPr>
          <w:rFonts w:ascii="Arial" w:hAnsi="Arial" w:cs="Arial"/>
          <w:sz w:val="22"/>
          <w:szCs w:val="22"/>
          <w:lang w:val="el-GR" w:eastAsia="x-none"/>
        </w:rPr>
        <w:t xml:space="preserve"> </w:t>
      </w:r>
      <w:r w:rsidRPr="00275369">
        <w:rPr>
          <w:rFonts w:ascii="Arial" w:hAnsi="Arial" w:cs="Arial"/>
          <w:sz w:val="22"/>
          <w:szCs w:val="22"/>
          <w:lang w:val="el-GR" w:eastAsia="x-none"/>
        </w:rPr>
        <w:t xml:space="preserve">αυτής κοινοποιείται στον ενιστάμενο, εντός </w:t>
      </w:r>
      <w:r w:rsidR="00A27B6D" w:rsidRPr="00275369">
        <w:rPr>
          <w:rFonts w:ascii="Arial" w:hAnsi="Arial" w:cs="Arial"/>
          <w:sz w:val="22"/>
          <w:szCs w:val="22"/>
          <w:lang w:val="el-GR" w:eastAsia="x-none"/>
        </w:rPr>
        <w:t xml:space="preserve">πέντε (5) </w:t>
      </w:r>
      <w:r w:rsidRPr="00275369">
        <w:rPr>
          <w:rFonts w:ascii="Arial" w:hAnsi="Arial" w:cs="Arial"/>
          <w:sz w:val="22"/>
          <w:szCs w:val="22"/>
          <w:lang w:val="el-GR" w:eastAsia="x-none"/>
        </w:rPr>
        <w:t>εργασίμων ημερών από την ημερομηνία υποβολής της. Η  πάροδος απράκτου</w:t>
      </w:r>
      <w:r w:rsidRPr="005B6766">
        <w:rPr>
          <w:rFonts w:ascii="Arial" w:hAnsi="Arial" w:cs="Arial"/>
          <w:sz w:val="22"/>
          <w:szCs w:val="22"/>
          <w:lang w:val="el-GR" w:eastAsia="x-none"/>
        </w:rPr>
        <w:t xml:space="preserve"> του </w:t>
      </w:r>
      <w:r w:rsidR="00A27B6D">
        <w:rPr>
          <w:rFonts w:ascii="Arial" w:hAnsi="Arial" w:cs="Arial"/>
          <w:sz w:val="22"/>
          <w:szCs w:val="22"/>
          <w:lang w:val="el-GR" w:eastAsia="x-none"/>
        </w:rPr>
        <w:t>πενθ</w:t>
      </w:r>
      <w:r w:rsidRPr="005B6766">
        <w:rPr>
          <w:rFonts w:ascii="Arial" w:hAnsi="Arial" w:cs="Arial"/>
          <w:sz w:val="22"/>
          <w:szCs w:val="22"/>
          <w:lang w:val="el-GR" w:eastAsia="x-none"/>
        </w:rPr>
        <w:t xml:space="preserve">ημέρου τεκμαίρεται ως σιωπηρή απόρριψη της ένστασης. </w:t>
      </w:r>
    </w:p>
    <w:p w:rsidR="002E6D7E" w:rsidRPr="005B6766" w:rsidRDefault="002E6D7E" w:rsidP="002E6D7E">
      <w:pPr>
        <w:pStyle w:val="BodyText"/>
        <w:tabs>
          <w:tab w:val="left" w:pos="448"/>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Η υποβολή ένστασης δεν επιφέρει διακοπή ή αναστολή της διαδικασίας του διαγωνισμού σε οποιοδήποτε στάδιο.</w:t>
      </w:r>
    </w:p>
    <w:p w:rsidR="002E6D7E"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r w:rsidRPr="005B6766">
        <w:rPr>
          <w:rFonts w:ascii="Arial" w:hAnsi="Arial" w:cs="Arial"/>
          <w:sz w:val="22"/>
          <w:szCs w:val="22"/>
        </w:rPr>
        <w:lastRenderedPageBreak/>
        <w:t>ΑΠΟΣΦΡΑΓΙΣΗ ΠΡΟΣΦΟΡΩΝ</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Η αποσφράγιση θα γίνει από την Επιτροπή Αποσφράγισης Προσφορών ως εξής:</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 xml:space="preserve">Η Επιτροπή Αποσφράγισης συνέρχεται στον τόπο, </w:t>
      </w:r>
      <w:r w:rsidR="004A4140">
        <w:rPr>
          <w:rFonts w:ascii="Arial" w:hAnsi="Arial" w:cs="Arial"/>
          <w:sz w:val="22"/>
          <w:szCs w:val="22"/>
        </w:rPr>
        <w:t xml:space="preserve">κατά την </w:t>
      </w:r>
      <w:r w:rsidRPr="00AC5AD2">
        <w:rPr>
          <w:rFonts w:ascii="Arial" w:hAnsi="Arial" w:cs="Arial"/>
          <w:sz w:val="22"/>
          <w:szCs w:val="22"/>
        </w:rPr>
        <w:t xml:space="preserve">ημερομηνία </w:t>
      </w:r>
      <w:r w:rsidR="004A4140">
        <w:rPr>
          <w:rFonts w:ascii="Arial" w:hAnsi="Arial" w:cs="Arial"/>
          <w:sz w:val="22"/>
          <w:szCs w:val="22"/>
        </w:rPr>
        <w:t xml:space="preserve">που </w:t>
      </w:r>
      <w:r w:rsidR="004A4140" w:rsidRPr="00AC5AD2">
        <w:rPr>
          <w:rFonts w:ascii="Arial" w:hAnsi="Arial" w:cs="Arial"/>
          <w:sz w:val="22"/>
          <w:szCs w:val="22"/>
        </w:rPr>
        <w:t xml:space="preserve">προβλέπεται </w:t>
      </w:r>
      <w:r w:rsidR="004A4140">
        <w:rPr>
          <w:rFonts w:ascii="Arial" w:hAnsi="Arial" w:cs="Arial"/>
          <w:sz w:val="22"/>
          <w:szCs w:val="22"/>
        </w:rPr>
        <w:t xml:space="preserve">στον Πίνακα 1 </w:t>
      </w:r>
      <w:r w:rsidRPr="00AC5AD2">
        <w:rPr>
          <w:rFonts w:ascii="Arial" w:hAnsi="Arial" w:cs="Arial"/>
          <w:sz w:val="22"/>
          <w:szCs w:val="22"/>
        </w:rPr>
        <w:t xml:space="preserve">και ώρα </w:t>
      </w:r>
      <w:r w:rsidR="004A4140">
        <w:rPr>
          <w:rFonts w:ascii="Arial" w:hAnsi="Arial" w:cs="Arial"/>
          <w:sz w:val="22"/>
          <w:szCs w:val="22"/>
        </w:rPr>
        <w:t>12</w:t>
      </w:r>
      <w:r w:rsidR="004A4140" w:rsidRPr="004A4140">
        <w:rPr>
          <w:rFonts w:ascii="Arial" w:hAnsi="Arial" w:cs="Arial"/>
          <w:sz w:val="22"/>
          <w:szCs w:val="22"/>
        </w:rPr>
        <w:t xml:space="preserve">:30 </w:t>
      </w:r>
      <w:r w:rsidR="004A4140">
        <w:rPr>
          <w:rFonts w:ascii="Arial" w:hAnsi="Arial" w:cs="Arial"/>
          <w:sz w:val="22"/>
          <w:szCs w:val="22"/>
        </w:rPr>
        <w:t>μ.μ.</w:t>
      </w:r>
      <w:r w:rsidRPr="00AC5AD2">
        <w:rPr>
          <w:rFonts w:ascii="Arial" w:hAnsi="Arial" w:cs="Arial"/>
          <w:sz w:val="22"/>
          <w:szCs w:val="22"/>
        </w:rPr>
        <w:t xml:space="preserve"> και αφού ελέγξει το απαραβίαστο των φακέλων των συμμετεχόντων στο διαγωνισμό συνεχίζει στην αποσφράγιση πρώτα του υποφακέλου με τα δικαιολογητικά συμμετοχής, προκειμένου να διαπιστωθεί η ύπαρξη των απαραίτητων δικαιολογητικών. </w:t>
      </w:r>
    </w:p>
    <w:p w:rsidR="002E6D7E" w:rsidRPr="00AD242B" w:rsidRDefault="002E6D7E" w:rsidP="002E6D7E">
      <w:pPr>
        <w:spacing w:before="120"/>
        <w:jc w:val="both"/>
        <w:rPr>
          <w:rFonts w:ascii="Arial" w:hAnsi="Arial" w:cs="Arial"/>
          <w:sz w:val="22"/>
          <w:szCs w:val="22"/>
        </w:rPr>
      </w:pPr>
      <w:r w:rsidRPr="00AC5AD2">
        <w:rPr>
          <w:rFonts w:ascii="Arial" w:hAnsi="Arial" w:cs="Arial"/>
          <w:sz w:val="22"/>
          <w:szCs w:val="22"/>
        </w:rPr>
        <w:t>Μετά την αποσφ</w:t>
      </w:r>
      <w:r>
        <w:rPr>
          <w:rFonts w:ascii="Arial" w:hAnsi="Arial" w:cs="Arial"/>
          <w:sz w:val="22"/>
          <w:szCs w:val="22"/>
        </w:rPr>
        <w:t>ράγιση όλων των υποφακέλων των δ</w:t>
      </w:r>
      <w:r w:rsidRPr="00AC5AD2">
        <w:rPr>
          <w:rFonts w:ascii="Arial" w:hAnsi="Arial" w:cs="Arial"/>
          <w:sz w:val="22"/>
          <w:szCs w:val="22"/>
        </w:rPr>
        <w:t xml:space="preserve">ιαγωνιζομένων με τα δικαιολογητικά συμμετοχής και εφόσον διαπιστωθεί ότι τα σχετικά δικαιολογητικά είναι πλήρη, τότε προχωρά στην αποσφράγιση των υποφακέλων των τεχνικών προσφορών. Οι υποφάκελοι των οικονομικών προσφορών δεν αποσφραγίζονται και φυλάσσονται εκ νέου στο </w:t>
      </w:r>
      <w:r w:rsidR="00E17223" w:rsidRPr="00E17223">
        <w:rPr>
          <w:rFonts w:ascii="Arial" w:hAnsi="Arial" w:cs="Arial"/>
          <w:sz w:val="22"/>
          <w:szCs w:val="22"/>
          <w:lang w:eastAsia="x-none"/>
        </w:rPr>
        <w:t>Τμήμα Προμηθειών Παγίων και Αναλωσίμων</w:t>
      </w:r>
      <w:r w:rsidRPr="0094365D">
        <w:rPr>
          <w:rFonts w:ascii="Arial" w:hAnsi="Arial" w:cs="Arial"/>
          <w:color w:val="FF0000"/>
          <w:sz w:val="22"/>
          <w:szCs w:val="22"/>
        </w:rPr>
        <w:t xml:space="preserve"> </w:t>
      </w:r>
      <w:r w:rsidRPr="00AD242B">
        <w:rPr>
          <w:rFonts w:ascii="Arial" w:hAnsi="Arial" w:cs="Arial"/>
          <w:sz w:val="22"/>
          <w:szCs w:val="22"/>
        </w:rPr>
        <w:t>για την αξιολόγησή τους σε 2η φάση.</w:t>
      </w:r>
    </w:p>
    <w:p w:rsidR="002E6D7E" w:rsidRPr="00AC5AD2" w:rsidRDefault="002E6D7E" w:rsidP="002E6D7E">
      <w:pPr>
        <w:spacing w:before="120"/>
        <w:jc w:val="both"/>
      </w:pPr>
      <w:r w:rsidRPr="00AC5AD2">
        <w:rPr>
          <w:rFonts w:ascii="Arial" w:hAnsi="Arial" w:cs="Arial"/>
          <w:sz w:val="22"/>
          <w:szCs w:val="22"/>
        </w:rPr>
        <w:t xml:space="preserve">Τα πρόσωπα που επιτρέπεται να παρίστανται στην αποσφράγιση των προσφορών είναι οι </w:t>
      </w:r>
      <w:r w:rsidR="00333CCC">
        <w:rPr>
          <w:rFonts w:ascii="Arial" w:hAnsi="Arial" w:cs="Arial"/>
          <w:sz w:val="22"/>
          <w:szCs w:val="22"/>
        </w:rPr>
        <w:t>νομίμως εξουσιοδοτημένοι</w:t>
      </w:r>
      <w:r w:rsidR="00333CCC" w:rsidRPr="00AC5AD2">
        <w:rPr>
          <w:rFonts w:ascii="Arial" w:hAnsi="Arial" w:cs="Arial"/>
          <w:sz w:val="22"/>
          <w:szCs w:val="22"/>
        </w:rPr>
        <w:t xml:space="preserve"> </w:t>
      </w:r>
      <w:r w:rsidRPr="00AC5AD2">
        <w:rPr>
          <w:rFonts w:ascii="Arial" w:hAnsi="Arial" w:cs="Arial"/>
          <w:sz w:val="22"/>
          <w:szCs w:val="22"/>
        </w:rPr>
        <w:t>εκπρόσωποι των εταιρειών.</w:t>
      </w:r>
    </w:p>
    <w:p w:rsidR="002E6D7E" w:rsidRPr="005B6766"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bookmarkStart w:id="23" w:name="_Toc433202148"/>
      <w:bookmarkStart w:id="24" w:name="_Toc433202348"/>
      <w:bookmarkEnd w:id="19"/>
      <w:bookmarkEnd w:id="20"/>
      <w:bookmarkEnd w:id="21"/>
      <w:bookmarkEnd w:id="22"/>
      <w:r w:rsidRPr="005B6766">
        <w:rPr>
          <w:rFonts w:ascii="Arial" w:hAnsi="Arial" w:cs="Arial"/>
          <w:sz w:val="22"/>
          <w:szCs w:val="22"/>
        </w:rPr>
        <w:t>ΑΞΙΟΛΟΓΗΣΗ ΠΡΟΣΦΟΡΩΝ</w:t>
      </w:r>
      <w:bookmarkEnd w:id="23"/>
      <w:bookmarkEnd w:id="24"/>
      <w:r w:rsidRPr="005B6766">
        <w:rPr>
          <w:rFonts w:ascii="Arial" w:hAnsi="Arial" w:cs="Arial"/>
          <w:sz w:val="22"/>
          <w:szCs w:val="22"/>
        </w:rPr>
        <w:t xml:space="preserve"> </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Η αξιολόγηση διενεργείται σε δύο (2) φάσεις</w:t>
      </w:r>
      <w:r w:rsidR="0040592A">
        <w:rPr>
          <w:rFonts w:ascii="Arial" w:hAnsi="Arial" w:cs="Arial"/>
          <w:sz w:val="22"/>
          <w:szCs w:val="22"/>
        </w:rPr>
        <w:t xml:space="preserve">. </w:t>
      </w:r>
      <w:r w:rsidRPr="00AC5AD2">
        <w:rPr>
          <w:rFonts w:ascii="Arial" w:hAnsi="Arial" w:cs="Arial"/>
          <w:sz w:val="22"/>
          <w:szCs w:val="22"/>
        </w:rPr>
        <w:t xml:space="preserve"> Η αξιολόγηση των προσφορών θα γίνει από Επιτροπή Αξιολόγησης της Τράπεζας. Η Τράπεζα θα επιλέξει την </w:t>
      </w:r>
      <w:r w:rsidR="0094365D">
        <w:rPr>
          <w:rFonts w:ascii="Arial" w:hAnsi="Arial" w:cs="Arial"/>
          <w:sz w:val="22"/>
          <w:szCs w:val="22"/>
        </w:rPr>
        <w:t>πλέον</w:t>
      </w:r>
      <w:r w:rsidR="0094365D" w:rsidRPr="00AC5AD2">
        <w:rPr>
          <w:rFonts w:ascii="Arial" w:hAnsi="Arial" w:cs="Arial"/>
          <w:sz w:val="22"/>
          <w:szCs w:val="22"/>
        </w:rPr>
        <w:t xml:space="preserve"> </w:t>
      </w:r>
      <w:r w:rsidRPr="00AC5AD2">
        <w:rPr>
          <w:rFonts w:ascii="Arial" w:hAnsi="Arial" w:cs="Arial"/>
          <w:sz w:val="22"/>
          <w:szCs w:val="22"/>
        </w:rPr>
        <w:t xml:space="preserve">συμφέρουσα προσφορά </w:t>
      </w:r>
      <w:r w:rsidR="00796B6F">
        <w:rPr>
          <w:rFonts w:ascii="Arial" w:hAnsi="Arial" w:cs="Arial"/>
          <w:sz w:val="22"/>
          <w:szCs w:val="22"/>
        </w:rPr>
        <w:t>με βάση τα κριτήρια που αναλύονται κατωτέρω.</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 xml:space="preserve">Αρχικά διαβιβάζονται στην Επιτροπή Αξιολόγησης προσφορών όλοι οι υποφάκελοι πλην των υποφακέλων των οικονομικών προσφορών. Μετά το πέρας της τεχνικής αξιολόγησης </w:t>
      </w:r>
      <w:r w:rsidR="00094715">
        <w:rPr>
          <w:rFonts w:ascii="Arial" w:hAnsi="Arial" w:cs="Arial"/>
          <w:sz w:val="22"/>
          <w:szCs w:val="22"/>
        </w:rPr>
        <w:t>αποσφραγίζονται οι φάκελοι των οικονομικών προσφορών και γίνεται η βαθμολόγησή τους.</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 xml:space="preserve">Η αποσφράγιση των υποφακέλων με τις οικονομικές </w:t>
      </w:r>
      <w:r>
        <w:rPr>
          <w:rFonts w:ascii="Arial" w:hAnsi="Arial" w:cs="Arial"/>
          <w:sz w:val="22"/>
          <w:szCs w:val="22"/>
        </w:rPr>
        <w:t>προσφορές γίνεται παρουσία των δ</w:t>
      </w:r>
      <w:r w:rsidRPr="00AC5AD2">
        <w:rPr>
          <w:rFonts w:ascii="Arial" w:hAnsi="Arial" w:cs="Arial"/>
          <w:sz w:val="22"/>
          <w:szCs w:val="22"/>
        </w:rPr>
        <w:t>ιαγωνιζομένων και ανακοινώνονται δημόσια οι προσφερόμενες τιμές.</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 xml:space="preserve">Πίνακας των συμμετεχόντων στο διαγωνισμό </w:t>
      </w:r>
      <w:r>
        <w:rPr>
          <w:rFonts w:ascii="Arial" w:hAnsi="Arial" w:cs="Arial"/>
          <w:sz w:val="22"/>
          <w:szCs w:val="22"/>
        </w:rPr>
        <w:t>με τις τιμές που πρόσφερε κάθε δ</w:t>
      </w:r>
      <w:r w:rsidRPr="00AC5AD2">
        <w:rPr>
          <w:rFonts w:ascii="Arial" w:hAnsi="Arial" w:cs="Arial"/>
          <w:sz w:val="22"/>
          <w:szCs w:val="22"/>
        </w:rPr>
        <w:t xml:space="preserve">ιαγωνιζόμενος και με μνεία εκείνων που λόγω ελλείψεως απαραίτητων δικαιολογητικών, οι προσφορές τους κρίθηκαν απορριπτέες αναρτάται στα γραφεία του </w:t>
      </w:r>
      <w:r w:rsidRPr="00E17223">
        <w:rPr>
          <w:rFonts w:ascii="Arial" w:hAnsi="Arial" w:cs="Arial"/>
          <w:sz w:val="22"/>
          <w:szCs w:val="22"/>
        </w:rPr>
        <w:t xml:space="preserve">Τμήματος </w:t>
      </w:r>
      <w:r w:rsidR="00E17223" w:rsidRPr="00E17223">
        <w:rPr>
          <w:rFonts w:ascii="Arial" w:hAnsi="Arial" w:cs="Arial"/>
          <w:sz w:val="22"/>
          <w:szCs w:val="22"/>
          <w:lang w:eastAsia="x-none"/>
        </w:rPr>
        <w:t>Προμηθειών Παγίων και Αναλωσίμων</w:t>
      </w:r>
      <w:r w:rsidRPr="00AC5AD2">
        <w:rPr>
          <w:rFonts w:ascii="Arial" w:hAnsi="Arial" w:cs="Arial"/>
          <w:sz w:val="22"/>
          <w:szCs w:val="22"/>
        </w:rPr>
        <w:t>.</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Πριν προχωρήσει σε ανάθεση, η Τράπεζα δύναται να επισκεφτεί τα γραφεί</w:t>
      </w:r>
      <w:r>
        <w:rPr>
          <w:rFonts w:ascii="Arial" w:hAnsi="Arial" w:cs="Arial"/>
          <w:sz w:val="22"/>
          <w:szCs w:val="22"/>
        </w:rPr>
        <w:t>α ενός ή περισσότερων από τους δ</w:t>
      </w:r>
      <w:r w:rsidRPr="00AC5AD2">
        <w:rPr>
          <w:rFonts w:ascii="Arial" w:hAnsi="Arial" w:cs="Arial"/>
          <w:sz w:val="22"/>
          <w:szCs w:val="22"/>
        </w:rPr>
        <w:t>ιαγωνιζόμενους και να συναντήσει εκπροσώπους της διοίκησης και του προσωπικού εάν αυτό κριθεί απαραίτητο.</w:t>
      </w:r>
    </w:p>
    <w:p w:rsidR="00C96E59" w:rsidRDefault="00C96E59" w:rsidP="00D147DB">
      <w:pPr>
        <w:spacing w:before="120" w:after="120"/>
        <w:jc w:val="both"/>
        <w:rPr>
          <w:rFonts w:ascii="Arial" w:hAnsi="Arial" w:cs="Arial"/>
          <w:sz w:val="22"/>
          <w:szCs w:val="22"/>
        </w:rPr>
      </w:pPr>
      <w:r w:rsidRPr="00AC5AD2">
        <w:rPr>
          <w:rFonts w:ascii="Arial" w:hAnsi="Arial" w:cs="Arial"/>
          <w:sz w:val="22"/>
          <w:szCs w:val="22"/>
        </w:rPr>
        <w:t>Η προσφορά θα αξιολογηθεί σύμφωνα με τα παρακάτω κριτήρια:</w:t>
      </w:r>
    </w:p>
    <w:tbl>
      <w:tblPr>
        <w:tblW w:w="0" w:type="auto"/>
        <w:tblInd w:w="108" w:type="dxa"/>
        <w:tblLayout w:type="fixed"/>
        <w:tblLook w:val="01E0" w:firstRow="1" w:lastRow="1" w:firstColumn="1" w:lastColumn="1" w:noHBand="0" w:noVBand="0"/>
      </w:tblPr>
      <w:tblGrid>
        <w:gridCol w:w="480"/>
        <w:gridCol w:w="8400"/>
      </w:tblGrid>
      <w:tr w:rsidR="00C96E59" w:rsidRPr="00EE2233" w:rsidTr="00E93F8E">
        <w:trPr>
          <w:trHeight w:val="490"/>
        </w:trPr>
        <w:tc>
          <w:tcPr>
            <w:tcW w:w="480" w:type="dxa"/>
            <w:shd w:val="clear" w:color="auto" w:fill="auto"/>
            <w:vAlign w:val="center"/>
          </w:tcPr>
          <w:p w:rsidR="00C96E59" w:rsidRPr="00EE2233" w:rsidRDefault="00C96E59" w:rsidP="00AF202C">
            <w:pPr>
              <w:spacing w:before="120"/>
              <w:jc w:val="both"/>
              <w:rPr>
                <w:rFonts w:ascii="Arial" w:hAnsi="Arial" w:cs="Arial"/>
                <w:sz w:val="22"/>
                <w:szCs w:val="22"/>
              </w:rPr>
            </w:pPr>
            <w:r w:rsidRPr="00EE2233">
              <w:rPr>
                <w:rFonts w:ascii="Arial" w:hAnsi="Arial" w:cs="Arial"/>
                <w:sz w:val="22"/>
                <w:szCs w:val="22"/>
              </w:rPr>
              <w:t>1.</w:t>
            </w:r>
          </w:p>
        </w:tc>
        <w:tc>
          <w:tcPr>
            <w:tcW w:w="8400" w:type="dxa"/>
            <w:shd w:val="clear" w:color="auto" w:fill="auto"/>
            <w:vAlign w:val="center"/>
          </w:tcPr>
          <w:p w:rsidR="00C96E59" w:rsidRPr="00EE2233" w:rsidRDefault="00C96E59" w:rsidP="00AF202C">
            <w:pPr>
              <w:spacing w:before="120"/>
              <w:jc w:val="both"/>
              <w:rPr>
                <w:rFonts w:ascii="Arial" w:hAnsi="Arial" w:cs="Arial"/>
                <w:sz w:val="22"/>
                <w:szCs w:val="22"/>
              </w:rPr>
            </w:pPr>
            <w:r w:rsidRPr="00EE2233">
              <w:rPr>
                <w:rFonts w:ascii="Arial" w:hAnsi="Arial" w:cs="Arial"/>
                <w:sz w:val="22"/>
                <w:szCs w:val="22"/>
              </w:rPr>
              <w:t>Την ποιότητα των παρεχόμενων υπηρεσιών</w:t>
            </w:r>
            <w:r w:rsidR="00094715">
              <w:rPr>
                <w:rFonts w:ascii="Arial" w:hAnsi="Arial" w:cs="Arial"/>
                <w:sz w:val="22"/>
                <w:szCs w:val="22"/>
              </w:rPr>
              <w:t xml:space="preserve"> (συντελεστής</w:t>
            </w:r>
            <w:r w:rsidR="00F80CF8" w:rsidRPr="000823DE">
              <w:rPr>
                <w:rFonts w:ascii="Arial" w:hAnsi="Arial" w:cs="Arial"/>
                <w:sz w:val="22"/>
                <w:szCs w:val="22"/>
              </w:rPr>
              <w:t xml:space="preserve"> </w:t>
            </w:r>
            <w:r w:rsidRPr="00EE2233">
              <w:rPr>
                <w:rFonts w:ascii="Arial" w:hAnsi="Arial" w:cs="Arial"/>
                <w:sz w:val="22"/>
                <w:szCs w:val="22"/>
              </w:rPr>
              <w:t>βαρύτητα</w:t>
            </w:r>
            <w:r w:rsidR="00094715">
              <w:rPr>
                <w:rFonts w:ascii="Arial" w:hAnsi="Arial" w:cs="Arial"/>
                <w:sz w:val="22"/>
                <w:szCs w:val="22"/>
              </w:rPr>
              <w:t>ς</w:t>
            </w:r>
            <w:r w:rsidRPr="00EE2233">
              <w:rPr>
                <w:rFonts w:ascii="Arial" w:hAnsi="Arial" w:cs="Arial"/>
                <w:sz w:val="22"/>
                <w:szCs w:val="22"/>
              </w:rPr>
              <w:t xml:space="preserve"> 55%</w:t>
            </w:r>
            <w:r w:rsidR="00094715">
              <w:rPr>
                <w:rFonts w:ascii="Arial" w:hAnsi="Arial" w:cs="Arial"/>
                <w:sz w:val="22"/>
                <w:szCs w:val="22"/>
              </w:rPr>
              <w:t>)</w:t>
            </w:r>
            <w:r w:rsidRPr="00EE2233">
              <w:rPr>
                <w:rFonts w:ascii="Arial" w:hAnsi="Arial" w:cs="Arial"/>
                <w:sz w:val="22"/>
                <w:szCs w:val="22"/>
              </w:rPr>
              <w:t xml:space="preserve">, που </w:t>
            </w:r>
            <w:r w:rsidR="00094715">
              <w:rPr>
                <w:rFonts w:ascii="Arial" w:hAnsi="Arial" w:cs="Arial"/>
                <w:sz w:val="22"/>
                <w:szCs w:val="22"/>
              </w:rPr>
              <w:t>αναλύεται</w:t>
            </w:r>
            <w:r w:rsidR="00094715" w:rsidRPr="00EE2233">
              <w:rPr>
                <w:rFonts w:ascii="Arial" w:hAnsi="Arial" w:cs="Arial"/>
                <w:sz w:val="22"/>
                <w:szCs w:val="22"/>
              </w:rPr>
              <w:t xml:space="preserve"> </w:t>
            </w:r>
            <w:r w:rsidR="00094715">
              <w:rPr>
                <w:rFonts w:ascii="Arial" w:hAnsi="Arial" w:cs="Arial"/>
                <w:sz w:val="22"/>
                <w:szCs w:val="22"/>
              </w:rPr>
              <w:t>σ</w:t>
            </w:r>
            <w:r w:rsidRPr="00EE2233">
              <w:rPr>
                <w:rFonts w:ascii="Arial" w:hAnsi="Arial" w:cs="Arial"/>
                <w:sz w:val="22"/>
                <w:szCs w:val="22"/>
              </w:rPr>
              <w:t>τα ακόλουθα υποκριτήρια με τις αντίστοιχες βαρύτητες:</w:t>
            </w:r>
          </w:p>
        </w:tc>
      </w:tr>
      <w:tr w:rsidR="00C96E59" w:rsidRPr="00EE2233" w:rsidTr="00E93F8E">
        <w:tc>
          <w:tcPr>
            <w:tcW w:w="480" w:type="dxa"/>
            <w:shd w:val="clear" w:color="auto" w:fill="auto"/>
            <w:vAlign w:val="center"/>
          </w:tcPr>
          <w:p w:rsidR="00C96E59" w:rsidRPr="00EE2233" w:rsidRDefault="00C96E59" w:rsidP="00AF202C">
            <w:pPr>
              <w:spacing w:before="120"/>
              <w:jc w:val="both"/>
              <w:rPr>
                <w:rFonts w:ascii="Arial" w:hAnsi="Arial" w:cs="Arial"/>
                <w:sz w:val="22"/>
                <w:szCs w:val="22"/>
              </w:rPr>
            </w:pPr>
          </w:p>
        </w:tc>
        <w:tc>
          <w:tcPr>
            <w:tcW w:w="8400" w:type="dxa"/>
            <w:shd w:val="clear" w:color="auto" w:fill="auto"/>
            <w:vAlign w:val="center"/>
          </w:tcPr>
          <w:p w:rsidR="00C96E59" w:rsidRPr="00EE2233" w:rsidRDefault="00C96E59" w:rsidP="00AF202C">
            <w:pPr>
              <w:numPr>
                <w:ilvl w:val="0"/>
                <w:numId w:val="20"/>
              </w:numPr>
              <w:tabs>
                <w:tab w:val="left" w:pos="-120"/>
              </w:tabs>
              <w:spacing w:before="60" w:line="280" w:lineRule="atLeast"/>
              <w:jc w:val="both"/>
              <w:rPr>
                <w:rFonts w:ascii="Arial" w:hAnsi="Arial" w:cs="Arial"/>
                <w:sz w:val="22"/>
                <w:szCs w:val="22"/>
              </w:rPr>
            </w:pPr>
            <w:r w:rsidRPr="00EE2233">
              <w:rPr>
                <w:rFonts w:ascii="Arial" w:hAnsi="Arial" w:cs="Arial"/>
                <w:sz w:val="22"/>
                <w:szCs w:val="22"/>
              </w:rPr>
              <w:t xml:space="preserve">την ποιότητα της προτεινόμενης ελεγκτικής μεθοδολογίας και του προγράμματος ελέγχου, με βαρύτητα 30%. </w:t>
            </w:r>
          </w:p>
          <w:p w:rsidR="00C96E59" w:rsidRPr="00EE2233" w:rsidRDefault="00C96E59" w:rsidP="00AF202C">
            <w:pPr>
              <w:spacing w:before="120"/>
              <w:ind w:left="132"/>
              <w:jc w:val="both"/>
              <w:rPr>
                <w:rFonts w:ascii="Arial" w:hAnsi="Arial" w:cs="Arial"/>
                <w:sz w:val="22"/>
                <w:szCs w:val="22"/>
              </w:rPr>
            </w:pPr>
            <w:r w:rsidRPr="00EE2233">
              <w:rPr>
                <w:rFonts w:ascii="Arial" w:hAnsi="Arial" w:cs="Arial"/>
                <w:sz w:val="22"/>
                <w:szCs w:val="22"/>
              </w:rPr>
              <w:t>Θα συνεκτιμηθούν το σχέδιο ελέγχου και οι κύριες διαδικασίες ελέγχου, οι συνολικές απαιτούμενες ανθρωποημέρες, οι ανθρωποημέρες ανά ενδιάμεσο και τελικό έλεγχο, η κατανομή των ανθρωποημερών στην ομάδα ελέγχου ανά βαθμίδα ελεγκτή, τα "εργαλεία ελέγχου", η ανεξάρτητη διαδικασία διασφάλισης της ποιότητας του ελέγχου και το χρονοδιάγραμμα υλοποίησης.</w:t>
            </w:r>
          </w:p>
        </w:tc>
        <w:bookmarkStart w:id="25" w:name="_GoBack"/>
        <w:bookmarkEnd w:id="25"/>
      </w:tr>
      <w:tr w:rsidR="00C96E59" w:rsidRPr="00EE2233" w:rsidTr="00E93F8E">
        <w:tc>
          <w:tcPr>
            <w:tcW w:w="480" w:type="dxa"/>
            <w:shd w:val="clear" w:color="auto" w:fill="auto"/>
            <w:vAlign w:val="center"/>
          </w:tcPr>
          <w:p w:rsidR="00C96E59" w:rsidRPr="00EE2233" w:rsidRDefault="00C96E59" w:rsidP="00AF202C">
            <w:pPr>
              <w:spacing w:before="120"/>
              <w:jc w:val="both"/>
              <w:rPr>
                <w:rFonts w:ascii="Arial" w:hAnsi="Arial" w:cs="Arial"/>
                <w:sz w:val="22"/>
                <w:szCs w:val="22"/>
              </w:rPr>
            </w:pPr>
          </w:p>
        </w:tc>
        <w:tc>
          <w:tcPr>
            <w:tcW w:w="8400" w:type="dxa"/>
            <w:shd w:val="clear" w:color="auto" w:fill="auto"/>
            <w:vAlign w:val="center"/>
          </w:tcPr>
          <w:p w:rsidR="00C96E59" w:rsidRPr="00EE2233" w:rsidRDefault="00C96E59" w:rsidP="00AF202C">
            <w:pPr>
              <w:tabs>
                <w:tab w:val="left" w:pos="252"/>
              </w:tabs>
              <w:spacing w:before="60" w:line="280" w:lineRule="atLeast"/>
              <w:ind w:left="132" w:hanging="240"/>
              <w:jc w:val="both"/>
              <w:rPr>
                <w:rFonts w:ascii="Arial" w:hAnsi="Arial" w:cs="Arial"/>
                <w:sz w:val="22"/>
                <w:szCs w:val="22"/>
              </w:rPr>
            </w:pPr>
            <w:r w:rsidRPr="00EE2233">
              <w:rPr>
                <w:rFonts w:ascii="Arial" w:hAnsi="Arial" w:cs="Arial"/>
                <w:sz w:val="22"/>
                <w:szCs w:val="22"/>
                <w:lang w:val="en-US"/>
              </w:rPr>
              <w:t>ii</w:t>
            </w:r>
            <w:r w:rsidRPr="00EE2233">
              <w:rPr>
                <w:rFonts w:ascii="Arial" w:hAnsi="Arial" w:cs="Arial"/>
                <w:sz w:val="22"/>
                <w:szCs w:val="22"/>
              </w:rPr>
              <w:t>.  την εμπειρία και τα προσόντα των μελών της προτεινόμενης ομάδας ελέγχου, με βαρύτητα 25% .</w:t>
            </w:r>
          </w:p>
          <w:p w:rsidR="00C96E59" w:rsidRPr="00EE2233" w:rsidRDefault="00C96E59" w:rsidP="00AF202C">
            <w:pPr>
              <w:spacing w:before="120"/>
              <w:ind w:left="132"/>
              <w:jc w:val="both"/>
              <w:rPr>
                <w:rFonts w:ascii="Arial" w:hAnsi="Arial" w:cs="Arial"/>
                <w:sz w:val="22"/>
                <w:szCs w:val="22"/>
              </w:rPr>
            </w:pPr>
            <w:r w:rsidRPr="00EE2233">
              <w:rPr>
                <w:rFonts w:ascii="Arial" w:hAnsi="Arial" w:cs="Arial"/>
                <w:sz w:val="22"/>
                <w:szCs w:val="22"/>
              </w:rPr>
              <w:t>Θα συνεκτιμηθούν τα τυπικά και ουσιαστικά προσόντα των μελών της ομάδας ελέγχου, η κατανομή των καθηκόντων και ευθυνών μέσα στην ομάδα ελέγχου καθώς και σ</w:t>
            </w:r>
            <w:r w:rsidR="0048189A" w:rsidRPr="00EE2233">
              <w:rPr>
                <w:rFonts w:ascii="Arial" w:hAnsi="Arial" w:cs="Arial"/>
                <w:sz w:val="22"/>
                <w:szCs w:val="22"/>
              </w:rPr>
              <w:t>τοιχεία που εγγυώνται τη</w:t>
            </w:r>
            <w:r w:rsidRPr="00EE2233">
              <w:rPr>
                <w:rFonts w:ascii="Arial" w:hAnsi="Arial" w:cs="Arial"/>
                <w:sz w:val="22"/>
                <w:szCs w:val="22"/>
              </w:rPr>
              <w:t xml:space="preserve">ν επιτυχή ολοκλήρωση </w:t>
            </w:r>
            <w:r w:rsidR="00333CCC">
              <w:rPr>
                <w:rFonts w:ascii="Arial" w:hAnsi="Arial" w:cs="Arial"/>
                <w:sz w:val="22"/>
                <w:szCs w:val="22"/>
              </w:rPr>
              <w:t>της σύμβασης</w:t>
            </w:r>
            <w:r w:rsidRPr="00EE2233">
              <w:rPr>
                <w:rFonts w:ascii="Arial" w:hAnsi="Arial" w:cs="Arial"/>
                <w:sz w:val="22"/>
                <w:szCs w:val="22"/>
              </w:rPr>
              <w:t xml:space="preserve"> όπως οργανωτική δομή, λειτουργία, οικονομικά και λοιπά μεγέθη του διαγωνιζόμενου. </w:t>
            </w:r>
          </w:p>
        </w:tc>
      </w:tr>
      <w:tr w:rsidR="00C96E59" w:rsidRPr="00EE2233" w:rsidTr="00E93F8E">
        <w:trPr>
          <w:trHeight w:val="415"/>
        </w:trPr>
        <w:tc>
          <w:tcPr>
            <w:tcW w:w="480" w:type="dxa"/>
            <w:shd w:val="clear" w:color="auto" w:fill="auto"/>
            <w:vAlign w:val="center"/>
          </w:tcPr>
          <w:p w:rsidR="00C96E59" w:rsidRPr="00EE2233" w:rsidRDefault="00C96E59" w:rsidP="00AF202C">
            <w:pPr>
              <w:spacing w:before="120"/>
              <w:jc w:val="both"/>
              <w:rPr>
                <w:rFonts w:ascii="Arial" w:hAnsi="Arial" w:cs="Arial"/>
                <w:sz w:val="22"/>
                <w:szCs w:val="22"/>
              </w:rPr>
            </w:pPr>
            <w:r w:rsidRPr="00EE2233">
              <w:rPr>
                <w:rFonts w:ascii="Arial" w:hAnsi="Arial" w:cs="Arial"/>
                <w:sz w:val="22"/>
                <w:szCs w:val="22"/>
              </w:rPr>
              <w:lastRenderedPageBreak/>
              <w:t>2.</w:t>
            </w:r>
          </w:p>
        </w:tc>
        <w:tc>
          <w:tcPr>
            <w:tcW w:w="8400" w:type="dxa"/>
            <w:shd w:val="clear" w:color="auto" w:fill="auto"/>
            <w:vAlign w:val="center"/>
          </w:tcPr>
          <w:p w:rsidR="00C96E59" w:rsidRPr="00EE2233" w:rsidRDefault="00C96E59" w:rsidP="00AF202C">
            <w:pPr>
              <w:spacing w:before="120"/>
              <w:jc w:val="both"/>
              <w:rPr>
                <w:rFonts w:ascii="Arial" w:hAnsi="Arial" w:cs="Arial"/>
                <w:sz w:val="22"/>
                <w:szCs w:val="22"/>
              </w:rPr>
            </w:pPr>
            <w:r w:rsidRPr="00EE2233">
              <w:rPr>
                <w:rFonts w:ascii="Arial" w:hAnsi="Arial" w:cs="Arial"/>
                <w:sz w:val="22"/>
                <w:szCs w:val="22"/>
              </w:rPr>
              <w:t xml:space="preserve">Τους οικονομικούς όρους, με βαρύτητα 45% - </w:t>
            </w:r>
          </w:p>
        </w:tc>
      </w:tr>
    </w:tbl>
    <w:p w:rsidR="002E6D7E" w:rsidRPr="00C2523A" w:rsidRDefault="00C96E59" w:rsidP="00AF202C">
      <w:pPr>
        <w:tabs>
          <w:tab w:val="left" w:pos="240"/>
        </w:tabs>
        <w:spacing w:before="120"/>
        <w:jc w:val="both"/>
        <w:rPr>
          <w:rFonts w:ascii="Arial" w:hAnsi="Arial" w:cs="Arial"/>
          <w:sz w:val="22"/>
          <w:szCs w:val="22"/>
        </w:rPr>
      </w:pPr>
      <w:r w:rsidRPr="00C2523A">
        <w:rPr>
          <w:rFonts w:ascii="Arial" w:hAnsi="Arial" w:cs="Arial"/>
          <w:sz w:val="22"/>
          <w:szCs w:val="22"/>
        </w:rPr>
        <w:t xml:space="preserve">Επισημαίνεται ότι η οικονομική προσφορά θα αξιολογηθεί στο συνολικό ποσό της, βάσει του </w:t>
      </w:r>
      <w:r w:rsidRPr="002C0FBC">
        <w:rPr>
          <w:rFonts w:ascii="Arial" w:hAnsi="Arial" w:cs="Arial"/>
          <w:sz w:val="22"/>
          <w:szCs w:val="22"/>
        </w:rPr>
        <w:t>πίνακα που θα συμπληρωθεί (βλ.</w:t>
      </w:r>
      <w:r w:rsidR="00EC69AA" w:rsidRPr="002C0FBC">
        <w:rPr>
          <w:rFonts w:ascii="Arial" w:hAnsi="Arial" w:cs="Arial"/>
          <w:sz w:val="22"/>
          <w:szCs w:val="22"/>
        </w:rPr>
        <w:t xml:space="preserve"> </w:t>
      </w:r>
      <w:r w:rsidRPr="002C0FBC">
        <w:rPr>
          <w:rFonts w:ascii="Arial" w:hAnsi="Arial" w:cs="Arial"/>
          <w:sz w:val="22"/>
          <w:szCs w:val="22"/>
        </w:rPr>
        <w:t>Παράρτημα 3 - Οικονομική προσφορά</w:t>
      </w:r>
      <w:r w:rsidR="002C0FBC" w:rsidRPr="002C0FBC">
        <w:rPr>
          <w:rFonts w:ascii="Arial" w:hAnsi="Arial" w:cs="Arial"/>
          <w:sz w:val="22"/>
          <w:szCs w:val="22"/>
        </w:rPr>
        <w:t>, σελ.18</w:t>
      </w:r>
      <w:r w:rsidRPr="002C0FBC">
        <w:rPr>
          <w:rFonts w:ascii="Arial" w:hAnsi="Arial" w:cs="Arial"/>
          <w:sz w:val="22"/>
          <w:szCs w:val="22"/>
        </w:rPr>
        <w:t>).</w:t>
      </w:r>
    </w:p>
    <w:p w:rsidR="002E6D7E" w:rsidRPr="00AC5AD2" w:rsidRDefault="002E6D7E" w:rsidP="00AF202C">
      <w:pPr>
        <w:spacing w:before="120"/>
        <w:jc w:val="both"/>
        <w:rPr>
          <w:rFonts w:ascii="Arial" w:hAnsi="Arial" w:cs="Arial"/>
          <w:sz w:val="22"/>
          <w:szCs w:val="22"/>
        </w:rPr>
      </w:pPr>
      <w:r w:rsidRPr="00AC5AD2">
        <w:rPr>
          <w:rFonts w:ascii="Arial" w:hAnsi="Arial" w:cs="Arial"/>
          <w:sz w:val="22"/>
          <w:szCs w:val="22"/>
        </w:rPr>
        <w:t>Προσφορά που είναι αόριστη και ανεπίδεκτη εκτίμησης ή είναι υπό αίρεση, απορρίπτεται. Προσφορά που παρουσιάζει κατά την κρίση της Επιτροπής Αξιολόγησης ουσιώδεις αποκλίσεις από τους όρους και τις τεχνικές προδιαγραφές της προκήρυξης, απορρίπτεται.</w:t>
      </w:r>
    </w:p>
    <w:p w:rsidR="002E6D7E" w:rsidRPr="005B6766"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r w:rsidRPr="005B6766">
        <w:rPr>
          <w:rFonts w:ascii="Arial" w:hAnsi="Arial" w:cs="Arial"/>
          <w:sz w:val="22"/>
          <w:szCs w:val="22"/>
        </w:rPr>
        <w:t>ΑΝΑΚΟΙΝΩΣΗ ΑΠΟΤΕΛΕΣΜΑΤΩΝ ΔΙΑΓΩΝΙΣΜΟΥ</w:t>
      </w:r>
    </w:p>
    <w:p w:rsidR="002E6D7E" w:rsidRPr="005B6766" w:rsidRDefault="002E6D7E" w:rsidP="002E6D7E">
      <w:pPr>
        <w:pStyle w:val="BodyText"/>
        <w:tabs>
          <w:tab w:val="left" w:pos="360"/>
        </w:tabs>
        <w:spacing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Η Τράπεζα </w:t>
      </w:r>
      <w:r w:rsidR="00094715" w:rsidRPr="005B6766">
        <w:rPr>
          <w:rFonts w:ascii="Arial" w:hAnsi="Arial" w:cs="Arial"/>
          <w:sz w:val="22"/>
          <w:szCs w:val="22"/>
          <w:lang w:val="el-GR" w:eastAsia="x-none"/>
        </w:rPr>
        <w:t>ειδοποι</w:t>
      </w:r>
      <w:r w:rsidR="00094715">
        <w:rPr>
          <w:rFonts w:ascii="Arial" w:hAnsi="Arial" w:cs="Arial"/>
          <w:sz w:val="22"/>
          <w:szCs w:val="22"/>
          <w:lang w:val="el-GR" w:eastAsia="x-none"/>
        </w:rPr>
        <w:t>εί</w:t>
      </w:r>
      <w:r w:rsidR="00094715" w:rsidRPr="005B6766">
        <w:rPr>
          <w:rFonts w:ascii="Arial" w:hAnsi="Arial" w:cs="Arial"/>
          <w:sz w:val="22"/>
          <w:szCs w:val="22"/>
          <w:lang w:val="el-GR" w:eastAsia="x-none"/>
        </w:rPr>
        <w:t xml:space="preserve"> </w:t>
      </w:r>
      <w:r w:rsidRPr="005B6766">
        <w:rPr>
          <w:rFonts w:ascii="Arial" w:hAnsi="Arial" w:cs="Arial"/>
          <w:sz w:val="22"/>
          <w:szCs w:val="22"/>
          <w:lang w:val="el-GR" w:eastAsia="x-none"/>
        </w:rPr>
        <w:t>εγγράφως το διαγωνιζόμενο υπέρ του οποίου κατακυρώθηκε ο διαγωνισμός και προσκαλ</w:t>
      </w:r>
      <w:r w:rsidR="00094715">
        <w:rPr>
          <w:rFonts w:ascii="Arial" w:hAnsi="Arial" w:cs="Arial"/>
          <w:sz w:val="22"/>
          <w:szCs w:val="22"/>
          <w:lang w:val="el-GR" w:eastAsia="x-none"/>
        </w:rPr>
        <w:t>εί αυτόν</w:t>
      </w:r>
      <w:r w:rsidRPr="005B6766">
        <w:rPr>
          <w:rFonts w:ascii="Arial" w:hAnsi="Arial" w:cs="Arial"/>
          <w:sz w:val="22"/>
          <w:szCs w:val="22"/>
          <w:lang w:val="el-GR" w:eastAsia="x-none"/>
        </w:rPr>
        <w:t xml:space="preserve"> να καταθέσει, στην αρμόδια υπηρεσιακή μονάδα τα απαραίτητα νομιμοποιητικά έγγραφα για την κατάρτιση της σύμβασης, καθώς και να προσέλθει να υπογράψει αυτή εντός δέκα (10) εργάσιμων ημερών από την έγγραφη ειδοποίησή του.</w:t>
      </w:r>
    </w:p>
    <w:p w:rsidR="002E6D7E" w:rsidRPr="006B20B3" w:rsidRDefault="002E6D7E" w:rsidP="006B20B3">
      <w:pPr>
        <w:pStyle w:val="BodyText"/>
        <w:tabs>
          <w:tab w:val="left" w:pos="360"/>
        </w:tabs>
        <w:spacing w:before="80" w:line="280" w:lineRule="atLeast"/>
        <w:rPr>
          <w:rFonts w:ascii="Arial" w:hAnsi="Arial" w:cs="Arial"/>
          <w:sz w:val="22"/>
          <w:szCs w:val="22"/>
          <w:lang w:val="el-GR"/>
        </w:rPr>
      </w:pPr>
      <w:r w:rsidRPr="006B20B3">
        <w:rPr>
          <w:rFonts w:ascii="Arial" w:hAnsi="Arial" w:cs="Arial"/>
          <w:sz w:val="22"/>
          <w:szCs w:val="22"/>
          <w:lang w:val="el-GR"/>
        </w:rPr>
        <w:t xml:space="preserve">Όσοι συμμετείχαν στο διαγωνισμό, λαμβάνουν γνώση του αποτελέσματος του διαγωνισμού από τους αναρτημένους πίνακες στο </w:t>
      </w:r>
      <w:r w:rsidR="00E17223" w:rsidRPr="00E17223">
        <w:rPr>
          <w:rFonts w:ascii="Arial" w:hAnsi="Arial" w:cs="Arial"/>
          <w:sz w:val="22"/>
          <w:szCs w:val="22"/>
          <w:lang w:val="el-GR" w:eastAsia="x-none"/>
        </w:rPr>
        <w:t>Τμήμα Προμηθειών Παγίων και Αναλωσίμων</w:t>
      </w:r>
      <w:r w:rsidR="00E17223" w:rsidRPr="006B20B3">
        <w:rPr>
          <w:rFonts w:ascii="Arial" w:hAnsi="Arial" w:cs="Arial"/>
          <w:sz w:val="22"/>
          <w:szCs w:val="22"/>
          <w:lang w:val="el-GR"/>
        </w:rPr>
        <w:t xml:space="preserve"> </w:t>
      </w:r>
      <w:r w:rsidRPr="006B20B3">
        <w:rPr>
          <w:rFonts w:ascii="Arial" w:hAnsi="Arial" w:cs="Arial"/>
          <w:sz w:val="22"/>
          <w:szCs w:val="22"/>
          <w:lang w:val="el-GR"/>
        </w:rPr>
        <w:t xml:space="preserve">(όπως αναφέρεται στο άρθρο </w:t>
      </w:r>
      <w:r w:rsidR="006B7D65" w:rsidRPr="006B20B3">
        <w:rPr>
          <w:rFonts w:ascii="Arial" w:hAnsi="Arial" w:cs="Arial"/>
          <w:sz w:val="22"/>
          <w:szCs w:val="22"/>
          <w:lang w:val="el-GR"/>
        </w:rPr>
        <w:t>11</w:t>
      </w:r>
      <w:r w:rsidRPr="006B20B3">
        <w:rPr>
          <w:rFonts w:ascii="Arial" w:hAnsi="Arial" w:cs="Arial"/>
          <w:sz w:val="22"/>
          <w:szCs w:val="22"/>
          <w:lang w:val="el-GR"/>
        </w:rPr>
        <w:t xml:space="preserve"> της παρούσας), καθώς και από </w:t>
      </w:r>
      <w:r w:rsidR="008153E7" w:rsidRPr="006B20B3">
        <w:rPr>
          <w:rFonts w:ascii="Arial" w:hAnsi="Arial" w:cs="Arial"/>
          <w:sz w:val="22"/>
          <w:szCs w:val="22"/>
          <w:lang w:val="el-GR"/>
        </w:rPr>
        <w:t xml:space="preserve">τον ιστοχώρο </w:t>
      </w:r>
      <w:r w:rsidRPr="006B20B3">
        <w:rPr>
          <w:rFonts w:ascii="Arial" w:hAnsi="Arial" w:cs="Arial"/>
          <w:sz w:val="22"/>
          <w:szCs w:val="22"/>
          <w:lang w:val="el-GR"/>
        </w:rPr>
        <w:t xml:space="preserve">της Τράπεζας </w:t>
      </w:r>
      <w:r w:rsidR="0077560C" w:rsidRPr="006B20B3">
        <w:rPr>
          <w:rFonts w:ascii="Arial" w:hAnsi="Arial" w:cs="Arial"/>
          <w:sz w:val="22"/>
          <w:szCs w:val="22"/>
          <w:lang w:val="el-GR"/>
        </w:rPr>
        <w:t>(</w:t>
      </w:r>
      <w:r w:rsidR="0077560C">
        <w:rPr>
          <w:rFonts w:ascii="Arial" w:hAnsi="Arial" w:cs="Arial"/>
          <w:sz w:val="22"/>
          <w:szCs w:val="22"/>
          <w:lang w:eastAsia="x-none"/>
        </w:rPr>
        <w:t>www</w:t>
      </w:r>
      <w:r w:rsidR="0077560C" w:rsidRPr="006B20B3">
        <w:rPr>
          <w:rFonts w:ascii="Arial" w:hAnsi="Arial" w:cs="Arial"/>
          <w:sz w:val="22"/>
          <w:szCs w:val="22"/>
          <w:lang w:val="el-GR"/>
        </w:rPr>
        <w:t>.</w:t>
      </w:r>
      <w:r w:rsidR="0077560C">
        <w:rPr>
          <w:rFonts w:ascii="Arial" w:hAnsi="Arial" w:cs="Arial"/>
          <w:sz w:val="22"/>
          <w:szCs w:val="22"/>
          <w:lang w:eastAsia="x-none"/>
        </w:rPr>
        <w:t>bankofgreece</w:t>
      </w:r>
      <w:r w:rsidR="0077560C" w:rsidRPr="006B20B3">
        <w:rPr>
          <w:rFonts w:ascii="Arial" w:hAnsi="Arial" w:cs="Arial"/>
          <w:sz w:val="22"/>
          <w:szCs w:val="22"/>
          <w:lang w:val="el-GR"/>
        </w:rPr>
        <w:t>.</w:t>
      </w:r>
      <w:r w:rsidR="0077560C">
        <w:rPr>
          <w:rFonts w:ascii="Arial" w:hAnsi="Arial" w:cs="Arial"/>
          <w:sz w:val="22"/>
          <w:szCs w:val="22"/>
          <w:lang w:eastAsia="x-none"/>
        </w:rPr>
        <w:t>gr</w:t>
      </w:r>
      <w:r w:rsidR="0077560C" w:rsidRPr="006B20B3">
        <w:rPr>
          <w:rFonts w:ascii="Arial" w:hAnsi="Arial" w:cs="Arial"/>
          <w:sz w:val="22"/>
          <w:szCs w:val="22"/>
          <w:lang w:val="el-GR"/>
        </w:rPr>
        <w:t>)</w:t>
      </w:r>
      <w:r w:rsidRPr="006B20B3">
        <w:rPr>
          <w:rFonts w:ascii="Arial" w:hAnsi="Arial" w:cs="Arial"/>
          <w:sz w:val="22"/>
          <w:szCs w:val="22"/>
          <w:lang w:val="el-GR"/>
        </w:rPr>
        <w:t>.</w:t>
      </w:r>
    </w:p>
    <w:p w:rsidR="002E6D7E" w:rsidRPr="005B6766" w:rsidRDefault="00094715" w:rsidP="002E6D7E">
      <w:pPr>
        <w:pStyle w:val="BodyTextIndent"/>
        <w:spacing w:before="120" w:line="280" w:lineRule="atLeast"/>
        <w:ind w:left="0"/>
        <w:jc w:val="both"/>
        <w:rPr>
          <w:rFonts w:ascii="Arial" w:hAnsi="Arial" w:cs="Arial"/>
          <w:sz w:val="22"/>
          <w:szCs w:val="22"/>
        </w:rPr>
      </w:pPr>
      <w:r>
        <w:rPr>
          <w:rFonts w:ascii="Arial" w:hAnsi="Arial" w:cs="Arial"/>
          <w:sz w:val="22"/>
          <w:szCs w:val="22"/>
        </w:rPr>
        <w:t>Το αποτέλεσμα του διαγωνισμού τελεί υπό την αίρεση της έγκρισής του</w:t>
      </w:r>
      <w:r w:rsidR="002E6D7E" w:rsidRPr="005B6766">
        <w:rPr>
          <w:rFonts w:ascii="Arial" w:hAnsi="Arial" w:cs="Arial"/>
          <w:sz w:val="22"/>
          <w:szCs w:val="22"/>
        </w:rPr>
        <w:t xml:space="preserve"> από το Συμβούλιο της Ευρωπαϊκής Ένωσης σύμφωνα με τις διατάξεις του άρθρου 27.1 του Καταστατικού Ευρωπαϊκού Συστήματος Κεντρικών Τραπεζών και της Ευρωπαϊκής Κεντρικής Τράπεζας</w:t>
      </w:r>
      <w:r>
        <w:rPr>
          <w:rFonts w:ascii="Arial" w:hAnsi="Arial" w:cs="Arial"/>
          <w:sz w:val="22"/>
          <w:szCs w:val="22"/>
        </w:rPr>
        <w:t xml:space="preserve">. Αν η έγκριση αυτή δεν δοθεί, </w:t>
      </w:r>
      <w:r w:rsidR="00DD19AD">
        <w:rPr>
          <w:rFonts w:ascii="Arial" w:hAnsi="Arial" w:cs="Arial"/>
          <w:sz w:val="22"/>
          <w:szCs w:val="22"/>
        </w:rPr>
        <w:t xml:space="preserve">η κατακύρωση στον συγκεκριμένο διαγωνιζόμενο </w:t>
      </w:r>
      <w:r>
        <w:rPr>
          <w:rFonts w:ascii="Arial" w:hAnsi="Arial" w:cs="Arial"/>
          <w:sz w:val="22"/>
          <w:szCs w:val="22"/>
        </w:rPr>
        <w:t xml:space="preserve">θεωρείται αυτοδικαίως </w:t>
      </w:r>
      <w:r w:rsidR="00156EA1">
        <w:rPr>
          <w:rFonts w:ascii="Arial" w:hAnsi="Arial" w:cs="Arial"/>
          <w:sz w:val="22"/>
          <w:szCs w:val="22"/>
        </w:rPr>
        <w:t xml:space="preserve">και αναδρομικά </w:t>
      </w:r>
      <w:r>
        <w:rPr>
          <w:rFonts w:ascii="Arial" w:hAnsi="Arial" w:cs="Arial"/>
          <w:sz w:val="22"/>
          <w:szCs w:val="22"/>
        </w:rPr>
        <w:t>άκυρ</w:t>
      </w:r>
      <w:r w:rsidR="00DD19AD">
        <w:rPr>
          <w:rFonts w:ascii="Arial" w:hAnsi="Arial" w:cs="Arial"/>
          <w:sz w:val="22"/>
          <w:szCs w:val="22"/>
        </w:rPr>
        <w:t>η</w:t>
      </w:r>
      <w:r>
        <w:rPr>
          <w:rFonts w:ascii="Arial" w:hAnsi="Arial" w:cs="Arial"/>
          <w:sz w:val="22"/>
          <w:szCs w:val="22"/>
        </w:rPr>
        <w:t xml:space="preserve"> και στην περίπτωση αυτή </w:t>
      </w:r>
      <w:r w:rsidR="002E6D7E" w:rsidRPr="005B6766">
        <w:rPr>
          <w:rFonts w:ascii="Arial" w:hAnsi="Arial" w:cs="Arial"/>
          <w:sz w:val="22"/>
          <w:szCs w:val="22"/>
        </w:rPr>
        <w:t xml:space="preserve">δεν γεννώνται οποιεσδήποτε υποχρεώσεις από </w:t>
      </w:r>
      <w:r w:rsidR="002E6D7E" w:rsidRPr="00D02FB3">
        <w:rPr>
          <w:rFonts w:ascii="Arial" w:hAnsi="Arial" w:cs="Arial"/>
          <w:sz w:val="22"/>
          <w:szCs w:val="22"/>
        </w:rPr>
        <w:t>πλευράς της Τράπεζας</w:t>
      </w:r>
      <w:r w:rsidRPr="00D02FB3">
        <w:rPr>
          <w:rFonts w:ascii="Arial" w:hAnsi="Arial" w:cs="Arial"/>
          <w:sz w:val="22"/>
          <w:szCs w:val="22"/>
        </w:rPr>
        <w:t xml:space="preserve"> ούτε αποκτά</w:t>
      </w:r>
      <w:r w:rsidR="0040592A" w:rsidRPr="00D02FB3">
        <w:rPr>
          <w:rFonts w:ascii="Arial" w:hAnsi="Arial" w:cs="Arial"/>
          <w:sz w:val="22"/>
          <w:szCs w:val="22"/>
        </w:rPr>
        <w:t xml:space="preserve"> </w:t>
      </w:r>
      <w:r w:rsidR="002E6D7E" w:rsidRPr="00D02FB3">
        <w:rPr>
          <w:rFonts w:ascii="Arial" w:hAnsi="Arial" w:cs="Arial"/>
          <w:sz w:val="22"/>
          <w:szCs w:val="22"/>
        </w:rPr>
        <w:t>ο διαγωνιζόμενος οποιαδήποτε αξίωση κατά της Τράπεζας.</w:t>
      </w:r>
      <w:r w:rsidR="006F24C5" w:rsidRPr="00D02FB3">
        <w:rPr>
          <w:rFonts w:ascii="Arial" w:hAnsi="Arial" w:cs="Arial"/>
          <w:sz w:val="22"/>
          <w:szCs w:val="22"/>
        </w:rPr>
        <w:t xml:space="preserve"> </w:t>
      </w:r>
      <w:r w:rsidR="003D7A05" w:rsidRPr="00D02FB3">
        <w:rPr>
          <w:rFonts w:ascii="Arial" w:hAnsi="Arial" w:cs="Arial"/>
          <w:sz w:val="22"/>
          <w:szCs w:val="22"/>
        </w:rPr>
        <w:t>Στην</w:t>
      </w:r>
      <w:r w:rsidR="006F24C5" w:rsidRPr="00D02FB3">
        <w:rPr>
          <w:rFonts w:ascii="Arial" w:hAnsi="Arial" w:cs="Arial"/>
          <w:sz w:val="22"/>
          <w:szCs w:val="22"/>
        </w:rPr>
        <w:t xml:space="preserve"> </w:t>
      </w:r>
      <w:r w:rsidR="0075687E" w:rsidRPr="00D02FB3">
        <w:rPr>
          <w:rFonts w:ascii="Arial" w:hAnsi="Arial" w:cs="Arial"/>
          <w:sz w:val="22"/>
          <w:szCs w:val="22"/>
        </w:rPr>
        <w:t xml:space="preserve">περίπτωση </w:t>
      </w:r>
      <w:r w:rsidR="003D7A05" w:rsidRPr="00D02FB3">
        <w:rPr>
          <w:rFonts w:ascii="Arial" w:hAnsi="Arial" w:cs="Arial"/>
          <w:sz w:val="22"/>
          <w:szCs w:val="22"/>
        </w:rPr>
        <w:t xml:space="preserve">αυτή </w:t>
      </w:r>
      <w:r w:rsidR="0075687E" w:rsidRPr="00D02FB3">
        <w:rPr>
          <w:rFonts w:ascii="Arial" w:hAnsi="Arial" w:cs="Arial"/>
          <w:sz w:val="22"/>
          <w:szCs w:val="22"/>
        </w:rPr>
        <w:t>η Τράπεζα έχει δικαίωμα να απευθυνθεί στον επόμενο στην κατάταξη υποψήφιο ή να προχωρήσει στην ανάθεση με επανάληψη του διαγωνισμού ή με απευθείας ανάθεση.</w:t>
      </w:r>
    </w:p>
    <w:p w:rsidR="00555F7D" w:rsidRPr="00FF34AD" w:rsidRDefault="00555F7D" w:rsidP="00555F7D">
      <w:pPr>
        <w:pStyle w:val="headingarticle"/>
        <w:numPr>
          <w:ilvl w:val="1"/>
          <w:numId w:val="7"/>
        </w:numPr>
        <w:tabs>
          <w:tab w:val="clear" w:pos="2081"/>
          <w:tab w:val="num" w:pos="1361"/>
        </w:tabs>
        <w:spacing w:line="280" w:lineRule="exact"/>
        <w:ind w:left="1418" w:hanging="1418"/>
        <w:outlineLvl w:val="0"/>
        <w:rPr>
          <w:rFonts w:ascii="Arial" w:hAnsi="Arial" w:cs="Arial"/>
          <w:sz w:val="22"/>
          <w:szCs w:val="22"/>
        </w:rPr>
      </w:pPr>
      <w:bookmarkStart w:id="26" w:name="_Toc433202153"/>
      <w:bookmarkStart w:id="27" w:name="_Toc433202353"/>
      <w:r w:rsidRPr="00FF34AD">
        <w:rPr>
          <w:rFonts w:ascii="Arial" w:hAnsi="Arial" w:cs="Arial"/>
          <w:sz w:val="22"/>
          <w:szCs w:val="22"/>
        </w:rPr>
        <w:t>ΕΓΓΥΗΣΗ ΚΑΛΗΣ ΕΚΤΕΛΕΣΗΣ</w:t>
      </w:r>
      <w:bookmarkEnd w:id="26"/>
      <w:bookmarkEnd w:id="27"/>
      <w:r w:rsidRPr="00FF34AD">
        <w:rPr>
          <w:rFonts w:ascii="Arial" w:hAnsi="Arial" w:cs="Arial"/>
          <w:sz w:val="22"/>
          <w:szCs w:val="22"/>
        </w:rPr>
        <w:t xml:space="preserve"> </w:t>
      </w:r>
    </w:p>
    <w:p w:rsidR="00555F7D" w:rsidRDefault="00555F7D" w:rsidP="00555F7D">
      <w:pPr>
        <w:pStyle w:val="BodyTextIndent"/>
        <w:spacing w:after="80" w:line="280" w:lineRule="exact"/>
        <w:ind w:left="0"/>
        <w:jc w:val="both"/>
        <w:rPr>
          <w:rFonts w:ascii="Arial" w:hAnsi="Arial" w:cs="Arial"/>
          <w:sz w:val="22"/>
          <w:szCs w:val="22"/>
        </w:rPr>
      </w:pPr>
      <w:r>
        <w:rPr>
          <w:rFonts w:ascii="Arial" w:hAnsi="Arial" w:cs="Arial"/>
          <w:sz w:val="22"/>
          <w:szCs w:val="22"/>
        </w:rPr>
        <w:t xml:space="preserve">Ο διαγωνιζόμενος στον οποίο θα </w:t>
      </w:r>
      <w:r w:rsidR="002804F5">
        <w:rPr>
          <w:rFonts w:ascii="Arial" w:hAnsi="Arial" w:cs="Arial"/>
          <w:sz w:val="22"/>
          <w:szCs w:val="22"/>
        </w:rPr>
        <w:t>γίνει η ανάθεση</w:t>
      </w:r>
      <w:r>
        <w:rPr>
          <w:rFonts w:ascii="Arial" w:hAnsi="Arial" w:cs="Arial"/>
          <w:sz w:val="22"/>
          <w:szCs w:val="22"/>
        </w:rPr>
        <w:t xml:space="preserve"> </w:t>
      </w:r>
      <w:r w:rsidR="00333CCC">
        <w:rPr>
          <w:rFonts w:ascii="Arial" w:hAnsi="Arial" w:cs="Arial"/>
          <w:sz w:val="22"/>
          <w:szCs w:val="22"/>
        </w:rPr>
        <w:t xml:space="preserve">(Ανάδοχος) </w:t>
      </w:r>
      <w:r>
        <w:rPr>
          <w:rFonts w:ascii="Arial" w:hAnsi="Arial" w:cs="Arial"/>
          <w:sz w:val="22"/>
          <w:szCs w:val="22"/>
        </w:rPr>
        <w:t xml:space="preserve">πρέπει να καταθέσει εγγυητική </w:t>
      </w:r>
      <w:r w:rsidRPr="002C0FBC">
        <w:rPr>
          <w:rFonts w:ascii="Arial" w:hAnsi="Arial" w:cs="Arial"/>
          <w:sz w:val="22"/>
          <w:szCs w:val="22"/>
        </w:rPr>
        <w:t>επιστολή καλής εκτέλεσης, σύμφωνα με τις οδηγίες του Παραρτήματος 4, σελ</w:t>
      </w:r>
      <w:r w:rsidR="00FD5657" w:rsidRPr="002C0FBC">
        <w:rPr>
          <w:rFonts w:ascii="Arial" w:hAnsi="Arial" w:cs="Arial"/>
          <w:sz w:val="22"/>
          <w:szCs w:val="22"/>
        </w:rPr>
        <w:t>.2</w:t>
      </w:r>
      <w:r w:rsidR="00F11109" w:rsidRPr="002C0FBC">
        <w:rPr>
          <w:rFonts w:ascii="Arial" w:hAnsi="Arial" w:cs="Arial"/>
          <w:sz w:val="22"/>
          <w:szCs w:val="22"/>
        </w:rPr>
        <w:t>1</w:t>
      </w:r>
      <w:r w:rsidR="007129B1" w:rsidRPr="002C0FBC">
        <w:rPr>
          <w:rFonts w:ascii="Arial" w:hAnsi="Arial" w:cs="Arial"/>
          <w:sz w:val="22"/>
          <w:szCs w:val="22"/>
        </w:rPr>
        <w:t>.</w:t>
      </w:r>
    </w:p>
    <w:p w:rsidR="00555F7D" w:rsidRPr="00997AF0" w:rsidRDefault="00555F7D" w:rsidP="00555F7D">
      <w:pPr>
        <w:pStyle w:val="BodyTextIndent"/>
        <w:spacing w:after="80" w:line="280" w:lineRule="exact"/>
        <w:ind w:left="0"/>
        <w:jc w:val="both"/>
        <w:rPr>
          <w:rFonts w:ascii="Arial" w:hAnsi="Arial" w:cs="Arial"/>
          <w:sz w:val="22"/>
          <w:szCs w:val="22"/>
        </w:rPr>
      </w:pPr>
      <w:r>
        <w:rPr>
          <w:rFonts w:ascii="Arial" w:hAnsi="Arial" w:cs="Arial"/>
          <w:sz w:val="22"/>
          <w:szCs w:val="22"/>
        </w:rPr>
        <w:t>Η εγγυητική επιστολή καλής ε</w:t>
      </w:r>
      <w:r w:rsidRPr="00997AF0">
        <w:rPr>
          <w:rFonts w:ascii="Arial" w:hAnsi="Arial" w:cs="Arial"/>
          <w:sz w:val="22"/>
          <w:szCs w:val="22"/>
        </w:rPr>
        <w:t xml:space="preserve">κτέλεσης καλύπτει ποσοστό 10% επί του συνολικού ποσού της οικονομικής προσφοράς του </w:t>
      </w:r>
      <w:r>
        <w:rPr>
          <w:rFonts w:ascii="Arial" w:hAnsi="Arial" w:cs="Arial"/>
          <w:sz w:val="22"/>
          <w:szCs w:val="22"/>
        </w:rPr>
        <w:t>διαγωνιζόμενου για τον πρώτο χρόνο</w:t>
      </w:r>
      <w:r w:rsidRPr="00997AF0">
        <w:rPr>
          <w:rFonts w:ascii="Arial" w:hAnsi="Arial" w:cs="Arial"/>
          <w:sz w:val="22"/>
          <w:szCs w:val="22"/>
        </w:rPr>
        <w:t xml:space="preserve">, εκτός του Φ.Π.Α. </w:t>
      </w:r>
    </w:p>
    <w:p w:rsidR="00555F7D" w:rsidRPr="00997AF0" w:rsidRDefault="00555F7D" w:rsidP="00555F7D">
      <w:pPr>
        <w:pStyle w:val="BodyText2"/>
        <w:tabs>
          <w:tab w:val="left" w:pos="434"/>
        </w:tabs>
        <w:spacing w:after="80" w:line="280" w:lineRule="exact"/>
        <w:jc w:val="both"/>
        <w:rPr>
          <w:rFonts w:ascii="Arial" w:hAnsi="Arial" w:cs="Arial"/>
          <w:sz w:val="22"/>
          <w:szCs w:val="22"/>
        </w:rPr>
      </w:pPr>
      <w:r w:rsidRPr="00997AF0">
        <w:rPr>
          <w:rFonts w:ascii="Arial" w:hAnsi="Arial" w:cs="Arial"/>
          <w:sz w:val="22"/>
          <w:szCs w:val="22"/>
        </w:rPr>
        <w:t xml:space="preserve">Η </w:t>
      </w:r>
      <w:r>
        <w:rPr>
          <w:rFonts w:ascii="Arial" w:hAnsi="Arial" w:cs="Arial"/>
          <w:sz w:val="22"/>
          <w:szCs w:val="22"/>
        </w:rPr>
        <w:t>ε</w:t>
      </w:r>
      <w:r w:rsidRPr="00997AF0">
        <w:rPr>
          <w:rFonts w:ascii="Arial" w:hAnsi="Arial" w:cs="Arial"/>
          <w:sz w:val="22"/>
          <w:szCs w:val="22"/>
        </w:rPr>
        <w:t xml:space="preserve">γγυητική </w:t>
      </w:r>
      <w:r>
        <w:rPr>
          <w:rFonts w:ascii="Arial" w:hAnsi="Arial" w:cs="Arial"/>
          <w:sz w:val="22"/>
          <w:szCs w:val="22"/>
        </w:rPr>
        <w:t>ε</w:t>
      </w:r>
      <w:r w:rsidRPr="00997AF0">
        <w:rPr>
          <w:rFonts w:ascii="Arial" w:hAnsi="Arial" w:cs="Arial"/>
          <w:sz w:val="22"/>
          <w:szCs w:val="22"/>
        </w:rPr>
        <w:t xml:space="preserve">πιστολή </w:t>
      </w:r>
      <w:r>
        <w:rPr>
          <w:rFonts w:ascii="Arial" w:hAnsi="Arial" w:cs="Arial"/>
          <w:sz w:val="22"/>
          <w:szCs w:val="22"/>
        </w:rPr>
        <w:t>καλής ε</w:t>
      </w:r>
      <w:r w:rsidRPr="00997AF0">
        <w:rPr>
          <w:rFonts w:ascii="Arial" w:hAnsi="Arial" w:cs="Arial"/>
          <w:sz w:val="22"/>
          <w:szCs w:val="22"/>
        </w:rPr>
        <w:t>κτέλεσης επιστρέφεται με μέριμνα τ</w:t>
      </w:r>
      <w:r>
        <w:rPr>
          <w:rFonts w:ascii="Arial" w:hAnsi="Arial" w:cs="Arial"/>
          <w:sz w:val="22"/>
          <w:szCs w:val="22"/>
        </w:rPr>
        <w:t>ου ενδιαφερόμενου</w:t>
      </w:r>
      <w:r w:rsidRPr="00997AF0">
        <w:rPr>
          <w:rFonts w:ascii="Arial" w:hAnsi="Arial" w:cs="Arial"/>
          <w:sz w:val="22"/>
          <w:szCs w:val="22"/>
        </w:rPr>
        <w:t xml:space="preserve"> μετά την ολοκλήρωση </w:t>
      </w:r>
      <w:r w:rsidR="00333CCC">
        <w:rPr>
          <w:rFonts w:ascii="Arial" w:hAnsi="Arial" w:cs="Arial"/>
          <w:sz w:val="22"/>
          <w:szCs w:val="22"/>
        </w:rPr>
        <w:t>των υπηρεσιών</w:t>
      </w:r>
      <w:r w:rsidRPr="00997AF0">
        <w:rPr>
          <w:rFonts w:ascii="Arial" w:hAnsi="Arial" w:cs="Arial"/>
          <w:sz w:val="22"/>
          <w:szCs w:val="22"/>
        </w:rPr>
        <w:t>.</w:t>
      </w:r>
    </w:p>
    <w:p w:rsidR="002E6D7E" w:rsidRPr="005B6766"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mallCaps/>
          <w:sz w:val="22"/>
          <w:szCs w:val="22"/>
        </w:rPr>
      </w:pPr>
      <w:bookmarkStart w:id="28" w:name="_20.3.___Βαθμολόγηση_τεχνικών_προσφο"/>
      <w:bookmarkStart w:id="29" w:name="_20.5.___Διαμόρφωση_του_συγκριτικού_"/>
      <w:bookmarkStart w:id="30" w:name="_Toc73535362"/>
      <w:bookmarkStart w:id="31" w:name="_Toc424052839"/>
      <w:bookmarkStart w:id="32" w:name="_Toc426546546"/>
      <w:bookmarkStart w:id="33" w:name="_Toc433202154"/>
      <w:bookmarkStart w:id="34" w:name="_Toc433202354"/>
      <w:bookmarkEnd w:id="28"/>
      <w:bookmarkEnd w:id="29"/>
      <w:bookmarkEnd w:id="30"/>
      <w:r w:rsidRPr="005B6766">
        <w:rPr>
          <w:rFonts w:ascii="Arial" w:hAnsi="Arial" w:cs="Arial"/>
          <w:smallCaps/>
          <w:sz w:val="22"/>
          <w:szCs w:val="22"/>
        </w:rPr>
        <w:t>ΚΑΤΑΡΤΙΣΗ ΚΑΙ ΥΠΟΓΡΑΦΗ ΣΥΜΒΑΣΗΣ</w:t>
      </w:r>
      <w:bookmarkEnd w:id="31"/>
      <w:bookmarkEnd w:id="32"/>
      <w:bookmarkEnd w:id="33"/>
      <w:bookmarkEnd w:id="34"/>
    </w:p>
    <w:p w:rsidR="002E6D7E" w:rsidRPr="005B6766" w:rsidRDefault="002E6D7E" w:rsidP="002E6D7E">
      <w:pPr>
        <w:spacing w:line="280" w:lineRule="atLeast"/>
        <w:jc w:val="both"/>
        <w:rPr>
          <w:rFonts w:ascii="Arial" w:hAnsi="Arial" w:cs="Arial"/>
          <w:sz w:val="22"/>
          <w:szCs w:val="22"/>
        </w:rPr>
      </w:pPr>
      <w:r w:rsidRPr="005B6766">
        <w:rPr>
          <w:rFonts w:ascii="Arial" w:hAnsi="Arial" w:cs="Arial"/>
          <w:sz w:val="22"/>
          <w:szCs w:val="22"/>
        </w:rPr>
        <w:t xml:space="preserve">Μεταξύ της Τράπεζας και του Αναδόχου θα υπογραφούν δύο συμβάσεις με διάρκεια και αντικείμενο ως εξής: </w:t>
      </w:r>
    </w:p>
    <w:p w:rsidR="002E6D7E" w:rsidRPr="00D02FB3" w:rsidRDefault="002E6D7E" w:rsidP="002E6D7E">
      <w:pPr>
        <w:tabs>
          <w:tab w:val="left" w:pos="284"/>
        </w:tabs>
        <w:spacing w:before="120" w:line="280" w:lineRule="atLeast"/>
        <w:jc w:val="both"/>
        <w:rPr>
          <w:rFonts w:ascii="Arial" w:hAnsi="Arial" w:cs="Arial"/>
          <w:color w:val="000000" w:themeColor="text1"/>
          <w:sz w:val="22"/>
          <w:szCs w:val="22"/>
        </w:rPr>
      </w:pPr>
      <w:r w:rsidRPr="00735842">
        <w:rPr>
          <w:rFonts w:ascii="Arial" w:hAnsi="Arial" w:cs="Arial"/>
          <w:b/>
          <w:bCs/>
          <w:sz w:val="22"/>
          <w:szCs w:val="22"/>
        </w:rPr>
        <w:t>α.</w:t>
      </w:r>
      <w:r w:rsidRPr="005B6766">
        <w:rPr>
          <w:rFonts w:ascii="Arial" w:hAnsi="Arial" w:cs="Arial"/>
          <w:sz w:val="22"/>
          <w:szCs w:val="22"/>
        </w:rPr>
        <w:tab/>
      </w:r>
      <w:r w:rsidRPr="00D02FB3">
        <w:rPr>
          <w:rFonts w:ascii="Arial" w:hAnsi="Arial" w:cs="Arial"/>
          <w:color w:val="000000" w:themeColor="text1"/>
          <w:sz w:val="22"/>
          <w:szCs w:val="22"/>
        </w:rPr>
        <w:t>Σύμβαση πενταετούς διάρκειας για το</w:t>
      </w:r>
      <w:r w:rsidR="002804F5" w:rsidRPr="00D02FB3">
        <w:rPr>
          <w:rFonts w:ascii="Arial" w:hAnsi="Arial" w:cs="Arial"/>
          <w:color w:val="000000" w:themeColor="text1"/>
          <w:sz w:val="22"/>
          <w:szCs w:val="22"/>
        </w:rPr>
        <w:t xml:space="preserve">ν έλεγχο </w:t>
      </w:r>
      <w:r w:rsidRPr="00D02FB3">
        <w:rPr>
          <w:rFonts w:ascii="Arial" w:hAnsi="Arial" w:cs="Arial"/>
          <w:color w:val="000000" w:themeColor="text1"/>
          <w:sz w:val="22"/>
          <w:szCs w:val="22"/>
        </w:rPr>
        <w:t>και έκφραση γνώμης για τις ετήσιες οικονομικές καταστάσεις της Τράπεζας, καθώς και το ειδικό έργο ελέγχου σχετικά με το χαρτοφυλάκιο των συναλλαγματικών διαθεσίμων που διαχειρίζεται η Τράπεζα για λογαριασμό της ΕΚΤ</w:t>
      </w:r>
      <w:r w:rsidR="00BC0C95" w:rsidRPr="00D02FB3">
        <w:rPr>
          <w:rFonts w:ascii="Arial" w:hAnsi="Arial" w:cs="Arial"/>
          <w:color w:val="000000" w:themeColor="text1"/>
          <w:sz w:val="22"/>
          <w:szCs w:val="22"/>
        </w:rPr>
        <w:t xml:space="preserve"> όποτε ζητείται από αυτή</w:t>
      </w:r>
      <w:r w:rsidRPr="00D02FB3">
        <w:rPr>
          <w:rFonts w:ascii="Arial" w:hAnsi="Arial" w:cs="Arial"/>
          <w:color w:val="000000" w:themeColor="text1"/>
          <w:sz w:val="22"/>
          <w:szCs w:val="22"/>
        </w:rPr>
        <w:t xml:space="preserve">. Η σύμβαση </w:t>
      </w:r>
      <w:r w:rsidR="00094715" w:rsidRPr="00D02FB3">
        <w:rPr>
          <w:rFonts w:ascii="Arial" w:hAnsi="Arial" w:cs="Arial"/>
          <w:color w:val="000000" w:themeColor="text1"/>
          <w:sz w:val="22"/>
          <w:szCs w:val="22"/>
        </w:rPr>
        <w:t xml:space="preserve">θα έχει έναρξη ισχύος </w:t>
      </w:r>
      <w:r w:rsidRPr="00D02FB3">
        <w:rPr>
          <w:rFonts w:ascii="Arial" w:hAnsi="Arial" w:cs="Arial"/>
          <w:color w:val="000000" w:themeColor="text1"/>
          <w:sz w:val="22"/>
          <w:szCs w:val="22"/>
        </w:rPr>
        <w:t>εντός του 20</w:t>
      </w:r>
      <w:r w:rsidR="0077560C" w:rsidRPr="00D02FB3">
        <w:rPr>
          <w:rFonts w:ascii="Arial" w:hAnsi="Arial" w:cs="Arial"/>
          <w:color w:val="000000" w:themeColor="text1"/>
          <w:sz w:val="22"/>
          <w:szCs w:val="22"/>
        </w:rPr>
        <w:t>22</w:t>
      </w:r>
      <w:r w:rsidRPr="00D02FB3">
        <w:rPr>
          <w:rFonts w:ascii="Arial" w:hAnsi="Arial" w:cs="Arial"/>
          <w:color w:val="000000" w:themeColor="text1"/>
          <w:sz w:val="22"/>
          <w:szCs w:val="22"/>
        </w:rPr>
        <w:t xml:space="preserve"> και </w:t>
      </w:r>
      <w:r w:rsidR="00094715" w:rsidRPr="00D02FB3">
        <w:rPr>
          <w:rFonts w:ascii="Arial" w:hAnsi="Arial" w:cs="Arial"/>
          <w:color w:val="000000" w:themeColor="text1"/>
          <w:sz w:val="22"/>
          <w:szCs w:val="22"/>
        </w:rPr>
        <w:t xml:space="preserve">θα λήξει </w:t>
      </w:r>
      <w:r w:rsidRPr="00D02FB3">
        <w:rPr>
          <w:rFonts w:ascii="Arial" w:hAnsi="Arial" w:cs="Arial"/>
          <w:color w:val="000000" w:themeColor="text1"/>
          <w:sz w:val="22"/>
          <w:szCs w:val="22"/>
        </w:rPr>
        <w:t>με την υποβολή των εκθέσεων του Εξωτερικού Ελεγκτή για το οικονομικό έτος 20</w:t>
      </w:r>
      <w:r w:rsidR="00BB69E4" w:rsidRPr="00D02FB3">
        <w:rPr>
          <w:rFonts w:ascii="Arial" w:hAnsi="Arial" w:cs="Arial"/>
          <w:color w:val="000000" w:themeColor="text1"/>
          <w:sz w:val="22"/>
          <w:szCs w:val="22"/>
        </w:rPr>
        <w:t>26</w:t>
      </w:r>
      <w:r w:rsidRPr="00D02FB3">
        <w:rPr>
          <w:rFonts w:ascii="Arial" w:hAnsi="Arial" w:cs="Arial"/>
          <w:color w:val="000000" w:themeColor="text1"/>
          <w:sz w:val="22"/>
          <w:szCs w:val="22"/>
        </w:rPr>
        <w:t xml:space="preserve">, και </w:t>
      </w:r>
    </w:p>
    <w:p w:rsidR="002E6D7E" w:rsidRPr="00BB69E4" w:rsidRDefault="002E6D7E" w:rsidP="00AD64FB">
      <w:pPr>
        <w:tabs>
          <w:tab w:val="left" w:pos="284"/>
        </w:tabs>
        <w:spacing w:before="120" w:line="280" w:lineRule="atLeast"/>
        <w:jc w:val="both"/>
        <w:rPr>
          <w:rFonts w:ascii="Arial" w:hAnsi="Arial" w:cs="Arial"/>
          <w:sz w:val="22"/>
          <w:szCs w:val="22"/>
        </w:rPr>
      </w:pPr>
      <w:r w:rsidRPr="00D02FB3">
        <w:rPr>
          <w:rFonts w:ascii="Arial" w:hAnsi="Arial" w:cs="Arial"/>
          <w:b/>
          <w:bCs/>
          <w:color w:val="000000" w:themeColor="text1"/>
          <w:sz w:val="22"/>
          <w:szCs w:val="22"/>
        </w:rPr>
        <w:t>β.</w:t>
      </w:r>
      <w:r w:rsidRPr="00D02FB3">
        <w:rPr>
          <w:rFonts w:ascii="Arial" w:hAnsi="Arial" w:cs="Arial"/>
          <w:color w:val="000000" w:themeColor="text1"/>
          <w:sz w:val="22"/>
          <w:szCs w:val="22"/>
        </w:rPr>
        <w:tab/>
        <w:t>Σύμβαση ενός έτους με δυνατότητα ανανέωσης μέχρι πέντε (5) έτη συνολικά για τη</w:t>
      </w:r>
      <w:r w:rsidR="00094715" w:rsidRPr="00D02FB3">
        <w:rPr>
          <w:rFonts w:ascii="Arial" w:hAnsi="Arial" w:cs="Arial"/>
          <w:color w:val="000000" w:themeColor="text1"/>
          <w:sz w:val="22"/>
          <w:szCs w:val="22"/>
        </w:rPr>
        <w:t>ν</w:t>
      </w:r>
      <w:r w:rsidRPr="00D02FB3">
        <w:rPr>
          <w:rFonts w:ascii="Arial" w:hAnsi="Arial" w:cs="Arial"/>
          <w:color w:val="000000" w:themeColor="text1"/>
          <w:sz w:val="22"/>
          <w:szCs w:val="22"/>
        </w:rPr>
        <w:t xml:space="preserve"> εξέταση και υποβολή έκθεσης επί του Ισολογισμού της Τράπεζας</w:t>
      </w:r>
      <w:r w:rsidR="004E4E64" w:rsidRPr="00D02FB3">
        <w:rPr>
          <w:rFonts w:ascii="Arial" w:hAnsi="Arial" w:cs="Arial"/>
          <w:color w:val="000000" w:themeColor="text1"/>
          <w:sz w:val="22"/>
          <w:szCs w:val="22"/>
        </w:rPr>
        <w:t xml:space="preserve"> κατά τις Ετήσιες Γενικές </w:t>
      </w:r>
      <w:r w:rsidR="004E4E64" w:rsidRPr="00275369">
        <w:rPr>
          <w:rFonts w:ascii="Arial" w:hAnsi="Arial" w:cs="Arial"/>
          <w:sz w:val="22"/>
          <w:szCs w:val="22"/>
        </w:rPr>
        <w:t>Συνελεύσεις</w:t>
      </w:r>
      <w:r w:rsidRPr="00275369">
        <w:rPr>
          <w:rFonts w:ascii="Arial" w:hAnsi="Arial" w:cs="Arial"/>
          <w:sz w:val="22"/>
          <w:szCs w:val="22"/>
        </w:rPr>
        <w:t xml:space="preserve">, </w:t>
      </w:r>
      <w:r w:rsidRPr="00275369">
        <w:rPr>
          <w:rFonts w:ascii="Arial" w:hAnsi="Arial" w:cs="Arial"/>
          <w:sz w:val="22"/>
          <w:szCs w:val="22"/>
        </w:rPr>
        <w:lastRenderedPageBreak/>
        <w:t xml:space="preserve">με έναρξη </w:t>
      </w:r>
      <w:r w:rsidR="00094715" w:rsidRPr="00275369">
        <w:rPr>
          <w:rFonts w:ascii="Arial" w:hAnsi="Arial" w:cs="Arial"/>
          <w:sz w:val="22"/>
          <w:szCs w:val="22"/>
        </w:rPr>
        <w:t>ισχύος εντός του</w:t>
      </w:r>
      <w:r w:rsidRPr="00275369">
        <w:rPr>
          <w:rFonts w:ascii="Arial" w:hAnsi="Arial" w:cs="Arial"/>
          <w:sz w:val="22"/>
          <w:szCs w:val="22"/>
        </w:rPr>
        <w:t xml:space="preserve"> 20</w:t>
      </w:r>
      <w:r w:rsidR="00B05FCB">
        <w:rPr>
          <w:rFonts w:ascii="Arial" w:hAnsi="Arial" w:cs="Arial"/>
          <w:sz w:val="22"/>
          <w:szCs w:val="22"/>
        </w:rPr>
        <w:t>22</w:t>
      </w:r>
      <w:r w:rsidRPr="00275369">
        <w:rPr>
          <w:rFonts w:ascii="Arial" w:hAnsi="Arial" w:cs="Arial"/>
          <w:sz w:val="22"/>
          <w:szCs w:val="22"/>
        </w:rPr>
        <w:t xml:space="preserve"> και λήξη με την υποβολή της Έκθεσης του Ελεγκτή που θα αντιστοιχεί στο οικονομικό </w:t>
      </w:r>
      <w:r w:rsidRPr="00D02FB3">
        <w:rPr>
          <w:rFonts w:ascii="Arial" w:hAnsi="Arial" w:cs="Arial"/>
          <w:sz w:val="22"/>
          <w:szCs w:val="22"/>
        </w:rPr>
        <w:t>έτος 20</w:t>
      </w:r>
      <w:r w:rsidR="00BB69E4" w:rsidRPr="00D02FB3">
        <w:rPr>
          <w:rFonts w:ascii="Arial" w:hAnsi="Arial" w:cs="Arial"/>
          <w:sz w:val="22"/>
          <w:szCs w:val="22"/>
        </w:rPr>
        <w:t>26</w:t>
      </w:r>
      <w:r w:rsidRPr="00D02FB3">
        <w:rPr>
          <w:rFonts w:ascii="Arial" w:hAnsi="Arial" w:cs="Arial"/>
          <w:sz w:val="22"/>
          <w:szCs w:val="22"/>
        </w:rPr>
        <w:t>.</w:t>
      </w:r>
    </w:p>
    <w:p w:rsidR="00BB69E4" w:rsidRPr="00BB69E4" w:rsidRDefault="00BB69E4" w:rsidP="00AD64FB">
      <w:pPr>
        <w:tabs>
          <w:tab w:val="left" w:pos="284"/>
        </w:tabs>
        <w:spacing w:before="120" w:line="280" w:lineRule="atLeast"/>
        <w:jc w:val="both"/>
        <w:rPr>
          <w:rFonts w:ascii="Arial" w:hAnsi="Arial" w:cs="Arial"/>
          <w:sz w:val="22"/>
          <w:szCs w:val="22"/>
        </w:rPr>
      </w:pPr>
      <w:r w:rsidRPr="00392C72">
        <w:rPr>
          <w:rFonts w:ascii="Arial" w:hAnsi="Arial" w:cs="Arial"/>
          <w:sz w:val="22"/>
          <w:szCs w:val="22"/>
        </w:rPr>
        <w:t xml:space="preserve">Σε περίπτωση επιλογής ελεγκτικής εταιρείας </w:t>
      </w:r>
      <w:r w:rsidR="00AF51E1" w:rsidRPr="00392C72">
        <w:rPr>
          <w:rFonts w:ascii="Arial" w:hAnsi="Arial" w:cs="Arial"/>
          <w:sz w:val="22"/>
          <w:szCs w:val="22"/>
        </w:rPr>
        <w:t xml:space="preserve">οι συμβάσεις δύνανται να παραταθούν </w:t>
      </w:r>
      <w:r w:rsidRPr="00392C72">
        <w:rPr>
          <w:rFonts w:ascii="Arial" w:hAnsi="Arial" w:cs="Arial"/>
          <w:sz w:val="22"/>
          <w:szCs w:val="22"/>
        </w:rPr>
        <w:t xml:space="preserve">κατά δύο </w:t>
      </w:r>
      <w:r w:rsidR="00AF51E1" w:rsidRPr="00392C72">
        <w:rPr>
          <w:rFonts w:ascii="Arial" w:hAnsi="Arial" w:cs="Arial"/>
          <w:sz w:val="22"/>
          <w:szCs w:val="22"/>
        </w:rPr>
        <w:t xml:space="preserve">επιπλέον </w:t>
      </w:r>
      <w:r w:rsidR="00653800" w:rsidRPr="00392C72">
        <w:rPr>
          <w:rFonts w:ascii="Arial" w:hAnsi="Arial" w:cs="Arial"/>
          <w:sz w:val="22"/>
          <w:szCs w:val="22"/>
        </w:rPr>
        <w:t xml:space="preserve">οικονομικά </w:t>
      </w:r>
      <w:r w:rsidRPr="00392C72">
        <w:rPr>
          <w:rFonts w:ascii="Arial" w:hAnsi="Arial" w:cs="Arial"/>
          <w:sz w:val="22"/>
          <w:szCs w:val="22"/>
        </w:rPr>
        <w:t>έτη.</w:t>
      </w:r>
    </w:p>
    <w:p w:rsidR="002E6D7E" w:rsidRPr="005B6766" w:rsidRDefault="002E6D7E" w:rsidP="00AD64FB">
      <w:pPr>
        <w:pStyle w:val="DocumentMap"/>
        <w:numPr>
          <w:ilvl w:val="0"/>
          <w:numId w:val="0"/>
        </w:numPr>
        <w:shd w:val="clear" w:color="auto" w:fill="auto"/>
        <w:spacing w:before="120" w:after="0" w:line="280" w:lineRule="atLeast"/>
        <w:rPr>
          <w:rFonts w:ascii="Arial" w:hAnsi="Arial" w:cs="Arial"/>
          <w:sz w:val="22"/>
          <w:szCs w:val="22"/>
        </w:rPr>
      </w:pPr>
      <w:r w:rsidRPr="005B6766">
        <w:rPr>
          <w:rFonts w:ascii="Arial" w:hAnsi="Arial" w:cs="Arial"/>
          <w:sz w:val="22"/>
          <w:szCs w:val="22"/>
        </w:rPr>
        <w:t xml:space="preserve">Οι συμβάσεις θα καταρτιστούν στην ελληνική γλώσσα με βάση τους όρους που περιλαμβάνονται στην Προκήρυξη και την προσφορά του επιτυχόντα και θα διέπονται από το ελληνικό δίκαιο. </w:t>
      </w:r>
    </w:p>
    <w:p w:rsidR="002E6D7E" w:rsidRPr="00F3227E" w:rsidRDefault="002E6D7E" w:rsidP="00F322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r w:rsidRPr="00735842">
        <w:rPr>
          <w:rFonts w:ascii="Arial" w:hAnsi="Arial" w:cs="Arial"/>
          <w:sz w:val="22"/>
          <w:szCs w:val="22"/>
        </w:rPr>
        <w:t>ΘΗΤΕΙΑ: ΑΝΑΘΕΣΗ</w:t>
      </w:r>
      <w:r w:rsidR="00B05FCB" w:rsidRPr="00735842">
        <w:rPr>
          <w:rFonts w:ascii="Arial" w:hAnsi="Arial" w:cs="Arial"/>
          <w:sz w:val="22"/>
          <w:szCs w:val="22"/>
        </w:rPr>
        <w:t xml:space="preserve"> ΕΡΓΟΥ</w:t>
      </w:r>
      <w:r w:rsidRPr="00735842">
        <w:rPr>
          <w:rFonts w:ascii="Arial" w:hAnsi="Arial" w:cs="Arial"/>
          <w:sz w:val="22"/>
          <w:szCs w:val="22"/>
        </w:rPr>
        <w:t>-ΔΙΑΡΚΕΙΑ-ΕΝΑΛΛΑΓΗ-ΠΑΥΣΗ</w:t>
      </w:r>
    </w:p>
    <w:p w:rsidR="002E6D7E" w:rsidRPr="002C0FBC" w:rsidRDefault="002E6D7E" w:rsidP="002E6D7E">
      <w:pPr>
        <w:pStyle w:val="BodyTextIndent"/>
        <w:spacing w:before="120" w:line="280" w:lineRule="atLeast"/>
        <w:ind w:left="0"/>
        <w:jc w:val="both"/>
        <w:rPr>
          <w:rFonts w:ascii="Arial" w:hAnsi="Arial" w:cs="Arial"/>
          <w:color w:val="000000" w:themeColor="text1"/>
          <w:sz w:val="22"/>
          <w:szCs w:val="22"/>
        </w:rPr>
      </w:pPr>
      <w:r w:rsidRPr="005B6766">
        <w:rPr>
          <w:rFonts w:ascii="Arial" w:hAnsi="Arial" w:cs="Arial"/>
          <w:sz w:val="22"/>
          <w:szCs w:val="22"/>
        </w:rPr>
        <w:t xml:space="preserve">Κατά το άρθρο 27.1 του Καταστατικού του Ευρωπαϊκού Συστήματος Κεντρικών Τραπεζών/ΕΚΤ ο εξωτερικός ελεγκτής υποδεικνύεται από το Διοικητικό Συμβούλιο της ΕΚΤ και εγκρίνεται από το </w:t>
      </w:r>
      <w:r w:rsidRPr="002C0FBC">
        <w:rPr>
          <w:rFonts w:ascii="Arial" w:hAnsi="Arial" w:cs="Arial"/>
          <w:color w:val="000000" w:themeColor="text1"/>
          <w:sz w:val="22"/>
          <w:szCs w:val="22"/>
        </w:rPr>
        <w:t xml:space="preserve">Συμβούλιο της Ευρωπαϊκής Ένωσης. Η θητεία του για το έργο αυτό ορίζεται στα πέντε (5) συνεχή χρόνια. </w:t>
      </w:r>
    </w:p>
    <w:p w:rsidR="002E6D7E" w:rsidRPr="002C0FBC" w:rsidRDefault="002E6D7E" w:rsidP="002E6D7E">
      <w:pPr>
        <w:pStyle w:val="BodyTextIndent"/>
        <w:spacing w:before="120" w:line="280" w:lineRule="atLeast"/>
        <w:ind w:left="0"/>
        <w:jc w:val="both"/>
        <w:rPr>
          <w:rFonts w:ascii="Arial" w:hAnsi="Arial" w:cs="Arial"/>
          <w:color w:val="000000" w:themeColor="text1"/>
          <w:sz w:val="22"/>
          <w:szCs w:val="22"/>
        </w:rPr>
      </w:pPr>
      <w:r w:rsidRPr="005B6766">
        <w:rPr>
          <w:rFonts w:ascii="Arial" w:hAnsi="Arial" w:cs="Arial"/>
          <w:sz w:val="22"/>
          <w:szCs w:val="22"/>
        </w:rPr>
        <w:t xml:space="preserve">Ο ως άνω εξωτερικός ελεγκτής προτείνεται παράλληλα προς εκλογή, από την ετήσια Τακτική Γενική Συνέλευση των Μετόχων της Τράπεζας, και ως ελεγκτής σύμφωνα με το άρθρο 44 παρ. 1 του Καταστατικού της Τράπεζας. Η θητεία του για το συγκεκριμένο έργο ορίζεται ετήσια με </w:t>
      </w:r>
      <w:r w:rsidRPr="002C0FBC">
        <w:rPr>
          <w:rFonts w:ascii="Arial" w:hAnsi="Arial" w:cs="Arial"/>
          <w:color w:val="000000" w:themeColor="text1"/>
          <w:sz w:val="22"/>
          <w:szCs w:val="22"/>
        </w:rPr>
        <w:t>δυνατότητα ανανέωσης έως πέντε (5) χρόνια.</w:t>
      </w:r>
    </w:p>
    <w:p w:rsidR="002E6D7E"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t xml:space="preserve">Ο εξωτερικός ελεγκτής οφείλει να τηρεί όλους τους νόμους, τους κανονισμούς και τα ισχύοντα πρότυπα στην Ελλάδα καθώς και τους όρους της σύμβασης με την Τράπεζα. Επίσης, ο εξωτερικός ελεγκτής οφείλει να τηρεί τον ισχύοντα κάθε φορά κώδικα επαγγελματικής δεοντολογίας και την </w:t>
      </w:r>
      <w:r w:rsidR="00B05FCB">
        <w:rPr>
          <w:rFonts w:ascii="Arial" w:hAnsi="Arial" w:cs="Arial"/>
          <w:sz w:val="22"/>
          <w:szCs w:val="22"/>
        </w:rPr>
        <w:t>Π</w:t>
      </w:r>
      <w:r w:rsidRPr="005B6766">
        <w:rPr>
          <w:rFonts w:ascii="Arial" w:hAnsi="Arial" w:cs="Arial"/>
          <w:sz w:val="22"/>
          <w:szCs w:val="22"/>
        </w:rPr>
        <w:t xml:space="preserve">ολιτική </w:t>
      </w:r>
      <w:r w:rsidR="00B05FCB">
        <w:rPr>
          <w:rFonts w:ascii="Arial" w:hAnsi="Arial" w:cs="Arial"/>
          <w:sz w:val="22"/>
          <w:szCs w:val="22"/>
        </w:rPr>
        <w:t>Α</w:t>
      </w:r>
      <w:r w:rsidRPr="005B6766">
        <w:rPr>
          <w:rFonts w:ascii="Arial" w:hAnsi="Arial" w:cs="Arial"/>
          <w:sz w:val="22"/>
          <w:szCs w:val="22"/>
        </w:rPr>
        <w:t xml:space="preserve">σφάλειας </w:t>
      </w:r>
      <w:r w:rsidR="00B05FCB">
        <w:rPr>
          <w:rFonts w:ascii="Arial" w:hAnsi="Arial" w:cs="Arial"/>
          <w:sz w:val="22"/>
          <w:szCs w:val="22"/>
        </w:rPr>
        <w:t xml:space="preserve">Πληροφοριακών Συστημάτων, την Πολιτική Προστασίας Προσωπικών Δεδομένων και εν γένει κάθε πολιτική </w:t>
      </w:r>
      <w:r w:rsidRPr="005B6766">
        <w:rPr>
          <w:rFonts w:ascii="Arial" w:hAnsi="Arial" w:cs="Arial"/>
          <w:sz w:val="22"/>
          <w:szCs w:val="22"/>
        </w:rPr>
        <w:t>που επιβάλλεται από την Τράπεζα, και να λαμβάνει όλα τα απαιτούμενα μέτρα για την τήρηση του επαγγελματικού απορρήτου των στοιχείων της Τράπεζας στα οποία έχει πρόσβαση.</w:t>
      </w:r>
    </w:p>
    <w:p w:rsidR="002E6D7E" w:rsidRPr="005B6766"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t>Σε περίπτωση που συντρέχουν λόγοι παύσης του εξωτερικού ελεγκτή, το Γενικό Συμβούλιο της Τράπεζας, κατόπιν τεκμηριωμένης εισήγησης της Επιτροπής Ελέγχου, εισηγείται στη Γενική Συνέλευση των Μετόχων της Τράπεζας την παύση του εξωτερικού ελεγκτή, τηρουμένων των διαδικασιών που προβλέπονται στο Καταστατικό της Τράπεζας και στην ελληνική νομοθεσία.</w:t>
      </w:r>
    </w:p>
    <w:p w:rsidR="002E6D7E" w:rsidRPr="005B6766"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t xml:space="preserve">Διάσταση απόψεων σχετικά με τη λογιστική αντιμετώπιση θεμάτων ή την εφαρμογή ελεγκτικών διαδικασιών δεν συνιστά λόγο παύσης του εξωτερικού ελεγκτή. </w:t>
      </w:r>
    </w:p>
    <w:p w:rsidR="002E6D7E" w:rsidRPr="005B6766"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t>Η Τράπεζα οφείλει να ενημερώνει το Διοικητικό Συμβούλιο της ΕΚΤ σε κάθε περίπτωση που συντρέχουν λόγοι παύσης του εξωτερικού ελεγκτή και να παραθέτει τους σχετικούς λόγους. Ταυτοχρόνως κινείται νέα διαδικασία επιλογής ελεγκτή.</w:t>
      </w:r>
    </w:p>
    <w:p w:rsidR="002E6D7E" w:rsidRPr="005B6766"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bookmarkStart w:id="35" w:name="_Toc433202155"/>
      <w:bookmarkStart w:id="36" w:name="_Toc433202355"/>
      <w:r w:rsidRPr="005B6766">
        <w:rPr>
          <w:rFonts w:ascii="Arial" w:hAnsi="Arial" w:cs="Arial"/>
          <w:sz w:val="22"/>
          <w:szCs w:val="22"/>
        </w:rPr>
        <w:t>ΠΑΡΑΛΕΙΨΗ ΥΠΟΓΡΑΦΗΣ ΣΥΜΒΑΣΗΣ</w:t>
      </w:r>
      <w:bookmarkEnd w:id="35"/>
      <w:bookmarkEnd w:id="36"/>
    </w:p>
    <w:p w:rsidR="002E6D7E" w:rsidRPr="00F3227E" w:rsidRDefault="002E6D7E" w:rsidP="00F3227E">
      <w:pPr>
        <w:pStyle w:val="BodyText"/>
        <w:tabs>
          <w:tab w:val="left" w:pos="360"/>
        </w:tabs>
        <w:spacing w:line="280" w:lineRule="atLeast"/>
        <w:rPr>
          <w:rFonts w:ascii="Arial" w:hAnsi="Arial" w:cs="Arial"/>
          <w:sz w:val="22"/>
          <w:szCs w:val="22"/>
          <w:lang w:val="el-GR"/>
        </w:rPr>
      </w:pPr>
      <w:r w:rsidRPr="00F3227E">
        <w:rPr>
          <w:rFonts w:ascii="Arial" w:hAnsi="Arial" w:cs="Arial"/>
          <w:sz w:val="22"/>
          <w:szCs w:val="22"/>
          <w:lang w:val="el-GR"/>
        </w:rPr>
        <w:t>Αν ο επιτυχών διαγωνιζόμενος δεν υπογράψει τη σχετική σύμβαση, ή δεν καταθέσει</w:t>
      </w:r>
      <w:r w:rsidR="00A87C04" w:rsidRPr="00F3227E">
        <w:rPr>
          <w:rFonts w:ascii="Arial" w:hAnsi="Arial" w:cs="Arial"/>
          <w:sz w:val="22"/>
          <w:szCs w:val="22"/>
          <w:lang w:val="el-GR"/>
        </w:rPr>
        <w:t xml:space="preserve"> την </w:t>
      </w:r>
      <w:r w:rsidR="00A87C04" w:rsidRPr="00D02FB3">
        <w:rPr>
          <w:rFonts w:ascii="Arial" w:hAnsi="Arial" w:cs="Arial"/>
          <w:sz w:val="22"/>
          <w:szCs w:val="22"/>
          <w:lang w:val="el-GR"/>
        </w:rPr>
        <w:t>εγγυητική επιστολή καλής εκτέλεσης και</w:t>
      </w:r>
      <w:r w:rsidRPr="00D02FB3">
        <w:rPr>
          <w:rFonts w:ascii="Arial" w:hAnsi="Arial" w:cs="Arial"/>
          <w:sz w:val="22"/>
          <w:szCs w:val="22"/>
          <w:lang w:val="el-GR"/>
        </w:rPr>
        <w:t xml:space="preserve"> τα απαραίτητα νομιμοποιητικά έγγραφα για την κατάρτιση της σύμβασης, κηρύσσεται έκπτωτος από την κατακύρωση και από κάθε δικαίωμα που απορρέει απ’ αυτή. Στην περίπτωση αυτή η Τράπεζα είναι ελεύθερη να επιλέξει την επόμενη αποδεκτή προσφορά ή να προχωρήσει στην ανάθεση με επανάληψη του διαγωνισμού ή με απευθείας ανάθεση.</w:t>
      </w:r>
    </w:p>
    <w:p w:rsidR="002E6D7E" w:rsidRPr="005B6766" w:rsidRDefault="002E6D7E" w:rsidP="002E6D7E">
      <w:pPr>
        <w:pStyle w:val="BodyText"/>
        <w:tabs>
          <w:tab w:val="left" w:pos="360"/>
        </w:tabs>
        <w:spacing w:before="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Ο </w:t>
      </w:r>
      <w:r w:rsidR="00A87C04">
        <w:rPr>
          <w:rFonts w:ascii="Arial" w:hAnsi="Arial" w:cs="Arial"/>
          <w:sz w:val="22"/>
          <w:szCs w:val="22"/>
          <w:lang w:val="el-GR" w:eastAsia="x-none"/>
        </w:rPr>
        <w:t>διαγωνιζόμενος</w:t>
      </w:r>
      <w:r w:rsidRPr="005B6766">
        <w:rPr>
          <w:rFonts w:ascii="Arial" w:hAnsi="Arial" w:cs="Arial"/>
          <w:sz w:val="22"/>
          <w:szCs w:val="22"/>
          <w:lang w:val="el-GR" w:eastAsia="x-none"/>
        </w:rPr>
        <w:t xml:space="preserve"> ευθύνεται για κάθε ζημία της Τράπεζας από την υπαναχώρησή του και ιδίως για ζημία που προέρχεται είτε από τη διαφορά της τιμής της προσφοράς του και της τιμής της επόμενης αποδεκτής προσφοράς ή από τη διαφορά που ήθελε προκύψει από την επανάληψη του διαγωνισμού ή από την απευθείας ανάθεση.</w:t>
      </w:r>
    </w:p>
    <w:p w:rsidR="002E6D7E" w:rsidRPr="005B6766"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lang w:eastAsia="x-none"/>
        </w:rPr>
      </w:pPr>
      <w:r w:rsidRPr="005B6766">
        <w:rPr>
          <w:rFonts w:ascii="Arial" w:hAnsi="Arial" w:cs="Arial"/>
          <w:sz w:val="22"/>
          <w:szCs w:val="22"/>
          <w:lang w:eastAsia="x-none"/>
        </w:rPr>
        <w:lastRenderedPageBreak/>
        <w:t>ΠΛΗΡΩΜΗ</w:t>
      </w:r>
    </w:p>
    <w:p w:rsidR="002E6D7E" w:rsidRPr="005B6766" w:rsidRDefault="002E6D7E" w:rsidP="002E6D7E">
      <w:pPr>
        <w:spacing w:before="120" w:line="280" w:lineRule="atLeast"/>
        <w:jc w:val="both"/>
        <w:rPr>
          <w:rFonts w:ascii="Arial" w:hAnsi="Arial" w:cs="Arial"/>
          <w:sz w:val="22"/>
          <w:szCs w:val="22"/>
        </w:rPr>
      </w:pPr>
      <w:r w:rsidRPr="005B6766">
        <w:rPr>
          <w:rFonts w:ascii="Arial" w:hAnsi="Arial" w:cs="Arial"/>
          <w:sz w:val="22"/>
          <w:szCs w:val="22"/>
        </w:rPr>
        <w:t xml:space="preserve">Η πληρωμή της αμοιβής για τον έλεγχο των ετήσιων οικονομικών καταστάσεων κάθε οικονομικού έτους θα γίνεται μέσω κατάθεσης στον τραπεζικό λογαριασμό του </w:t>
      </w:r>
      <w:r w:rsidR="00F03F3E">
        <w:rPr>
          <w:rFonts w:ascii="Arial" w:hAnsi="Arial" w:cs="Arial"/>
          <w:sz w:val="22"/>
          <w:szCs w:val="22"/>
        </w:rPr>
        <w:t>Αναδόχου</w:t>
      </w:r>
      <w:r w:rsidRPr="005B6766">
        <w:rPr>
          <w:rFonts w:ascii="Arial" w:hAnsi="Arial" w:cs="Arial"/>
          <w:sz w:val="22"/>
          <w:szCs w:val="22"/>
        </w:rPr>
        <w:t xml:space="preserve"> με την προσκόμιση των σχετικών νόμιμων παραστατικών. Η πληρωμή θα γίνεται σε τρεις (3) δόσεις ως εξής: </w:t>
      </w:r>
    </w:p>
    <w:p w:rsidR="002E6D7E" w:rsidRPr="005B6766" w:rsidRDefault="002E6D7E" w:rsidP="00737B5F">
      <w:pPr>
        <w:numPr>
          <w:ilvl w:val="0"/>
          <w:numId w:val="10"/>
        </w:numPr>
        <w:spacing w:before="60" w:line="280" w:lineRule="atLeast"/>
        <w:ind w:left="0" w:firstLine="0"/>
        <w:jc w:val="both"/>
        <w:rPr>
          <w:rFonts w:ascii="Arial" w:hAnsi="Arial" w:cs="Arial"/>
          <w:sz w:val="22"/>
          <w:szCs w:val="22"/>
        </w:rPr>
      </w:pPr>
      <w:r w:rsidRPr="005B6766">
        <w:rPr>
          <w:rFonts w:ascii="Arial" w:hAnsi="Arial" w:cs="Arial"/>
          <w:sz w:val="22"/>
          <w:szCs w:val="22"/>
        </w:rPr>
        <w:t>30% με την έναρξη του ενδιάμεσου ελέγχου,</w:t>
      </w:r>
    </w:p>
    <w:p w:rsidR="002E6D7E" w:rsidRPr="005B6766" w:rsidRDefault="002E6D7E" w:rsidP="00737B5F">
      <w:pPr>
        <w:numPr>
          <w:ilvl w:val="0"/>
          <w:numId w:val="10"/>
        </w:numPr>
        <w:spacing w:before="60" w:line="280" w:lineRule="atLeast"/>
        <w:ind w:left="0" w:firstLine="0"/>
        <w:jc w:val="both"/>
        <w:rPr>
          <w:rFonts w:ascii="Arial" w:hAnsi="Arial" w:cs="Arial"/>
          <w:sz w:val="22"/>
          <w:szCs w:val="22"/>
        </w:rPr>
      </w:pPr>
      <w:r w:rsidRPr="005B6766">
        <w:rPr>
          <w:rFonts w:ascii="Arial" w:hAnsi="Arial" w:cs="Arial"/>
          <w:sz w:val="22"/>
          <w:szCs w:val="22"/>
        </w:rPr>
        <w:t>50% με την υποβολή της Έκθεσης Ελέγχου του Ανεξάρτητου Εξωτερικού Ελεγκτή, και</w:t>
      </w:r>
    </w:p>
    <w:p w:rsidR="002E6D7E" w:rsidRPr="005B6766" w:rsidRDefault="002E6D7E" w:rsidP="00737B5F">
      <w:pPr>
        <w:numPr>
          <w:ilvl w:val="0"/>
          <w:numId w:val="10"/>
        </w:numPr>
        <w:spacing w:before="60" w:line="280" w:lineRule="atLeast"/>
        <w:ind w:left="0" w:firstLine="0"/>
        <w:jc w:val="both"/>
        <w:rPr>
          <w:rFonts w:ascii="Arial" w:hAnsi="Arial" w:cs="Arial"/>
          <w:sz w:val="22"/>
          <w:szCs w:val="22"/>
        </w:rPr>
      </w:pPr>
      <w:r w:rsidRPr="005B6766">
        <w:rPr>
          <w:rFonts w:ascii="Arial" w:hAnsi="Arial" w:cs="Arial"/>
          <w:sz w:val="22"/>
          <w:szCs w:val="22"/>
        </w:rPr>
        <w:t>20% με την υποβολή της Έκθεσης Αδυναμιών Εσωτερικού Ελέγχου της Τράπεζας προς τη Διοίκηση και την Επιτροπή Ελέγχου.</w:t>
      </w:r>
    </w:p>
    <w:p w:rsidR="002E6D7E" w:rsidRPr="005B6766" w:rsidRDefault="002E6D7E" w:rsidP="002E6D7E">
      <w:pPr>
        <w:spacing w:before="120" w:line="280" w:lineRule="atLeast"/>
        <w:jc w:val="both"/>
        <w:rPr>
          <w:rFonts w:ascii="Arial" w:hAnsi="Arial" w:cs="Arial"/>
          <w:sz w:val="22"/>
          <w:szCs w:val="22"/>
          <w:lang w:eastAsia="x-none"/>
        </w:rPr>
      </w:pPr>
      <w:r w:rsidRPr="005B6766">
        <w:rPr>
          <w:rFonts w:ascii="Arial" w:hAnsi="Arial" w:cs="Arial"/>
          <w:sz w:val="22"/>
          <w:szCs w:val="22"/>
        </w:rPr>
        <w:t xml:space="preserve">Η αμοιβή για τον έλεγχο κάθε οικονομικού έτους σχετικά με το χαρτοφυλάκιο των συναλλαγματικών διαθεσίμων που διαχειρίζεται η Τράπεζα της Ελλάδος για λογαριασμό της ΕΚΤ είναι άμεσα πληρωτέα μετά την ολοκλήρωση του ελέγχου και την υποβολή των σχετικών παραδοτέων με την προσκόμιση από τον </w:t>
      </w:r>
      <w:r w:rsidR="00F03F3E">
        <w:rPr>
          <w:rFonts w:ascii="Arial" w:hAnsi="Arial" w:cs="Arial"/>
          <w:sz w:val="22"/>
          <w:szCs w:val="22"/>
        </w:rPr>
        <w:t>Ανάδοχο</w:t>
      </w:r>
      <w:r w:rsidRPr="005B6766">
        <w:rPr>
          <w:rFonts w:ascii="Arial" w:hAnsi="Arial" w:cs="Arial"/>
          <w:sz w:val="22"/>
          <w:szCs w:val="22"/>
        </w:rPr>
        <w:t xml:space="preserve"> του σχετικού νόμιμου παραστατικού.</w:t>
      </w:r>
    </w:p>
    <w:p w:rsidR="002E6D7E" w:rsidRPr="007476B5"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mallCaps/>
          <w:sz w:val="22"/>
          <w:szCs w:val="22"/>
        </w:rPr>
      </w:pPr>
      <w:bookmarkStart w:id="37" w:name="_Toc424052843"/>
      <w:bookmarkStart w:id="38" w:name="_Toc426546549"/>
      <w:bookmarkStart w:id="39" w:name="_Toc433202158"/>
      <w:bookmarkStart w:id="40" w:name="_Toc433202358"/>
      <w:r w:rsidRPr="007476B5">
        <w:rPr>
          <w:rFonts w:ascii="Arial" w:hAnsi="Arial" w:cs="Arial"/>
          <w:smallCaps/>
          <w:sz w:val="22"/>
          <w:szCs w:val="22"/>
        </w:rPr>
        <w:t>ΕΜΠΙΣΤΕΥΤΙΚΟΤΗΤΑ</w:t>
      </w:r>
      <w:bookmarkEnd w:id="37"/>
      <w:bookmarkEnd w:id="38"/>
      <w:bookmarkEnd w:id="39"/>
      <w:bookmarkEnd w:id="40"/>
      <w:r w:rsidR="00DF3EFA">
        <w:rPr>
          <w:rFonts w:ascii="Arial" w:hAnsi="Arial" w:cs="Arial"/>
          <w:smallCaps/>
          <w:sz w:val="22"/>
          <w:szCs w:val="22"/>
          <w:lang w:val="en-US"/>
        </w:rPr>
        <w:t xml:space="preserve"> – </w:t>
      </w:r>
      <w:r w:rsidR="00DF3EFA">
        <w:rPr>
          <w:rFonts w:ascii="Arial" w:hAnsi="Arial" w:cs="Arial"/>
          <w:smallCaps/>
          <w:sz w:val="22"/>
          <w:szCs w:val="22"/>
        </w:rPr>
        <w:t>ΠΡΟΣΤΑΣΙΑ ΔΕΔΟΜΕΝΩΝ</w:t>
      </w:r>
    </w:p>
    <w:p w:rsidR="002E6D7E" w:rsidRPr="005B6766" w:rsidRDefault="002E6D7E" w:rsidP="002E6D7E">
      <w:pPr>
        <w:pStyle w:val="BodyText"/>
        <w:tabs>
          <w:tab w:val="left" w:pos="360"/>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Ο </w:t>
      </w:r>
      <w:r>
        <w:rPr>
          <w:rFonts w:ascii="Arial" w:hAnsi="Arial" w:cs="Arial"/>
          <w:sz w:val="22"/>
          <w:szCs w:val="22"/>
          <w:lang w:val="el-GR" w:eastAsia="x-none"/>
        </w:rPr>
        <w:t>Ανάδοχος</w:t>
      </w:r>
      <w:r w:rsidRPr="005B6766">
        <w:rPr>
          <w:rFonts w:ascii="Arial" w:hAnsi="Arial" w:cs="Arial"/>
          <w:sz w:val="22"/>
          <w:szCs w:val="22"/>
          <w:lang w:val="el-GR" w:eastAsia="x-none"/>
        </w:rPr>
        <w:t xml:space="preserve"> οφείλει τόσο κατά τη διάρκεια </w:t>
      </w:r>
      <w:r w:rsidR="002804F5">
        <w:rPr>
          <w:rFonts w:ascii="Arial" w:hAnsi="Arial" w:cs="Arial"/>
          <w:sz w:val="22"/>
          <w:szCs w:val="22"/>
          <w:lang w:val="el-GR" w:eastAsia="x-none"/>
        </w:rPr>
        <w:t xml:space="preserve">της διαγωνιστικής διαδικασίας όσο και καθ’ όλη τη διάρκεια </w:t>
      </w:r>
      <w:r w:rsidRPr="005B6766">
        <w:rPr>
          <w:rFonts w:ascii="Arial" w:hAnsi="Arial" w:cs="Arial"/>
          <w:sz w:val="22"/>
          <w:szCs w:val="22"/>
          <w:lang w:val="el-GR" w:eastAsia="x-none"/>
        </w:rPr>
        <w:t>ισχύος της σύμβασης που θα υπογραφεί όσο και μετά τη λήξη αυτής, χωρίς χρονικό περιορισμό, να μην αποκαλύπτει ή με οποιονδήποτε τρόπο αφήνει να διαρρεύσουν σε τρίτους και να μη χρησιμοποιεί, με κανένα τρόπο ή μέσο, οποιαδήποτε στοιχεία σχετικά με την Τράπεζα, καθώς επίσης να αποτρέπει με κάθε νόμιμο μέσο την ανακοίνωση αυτών.</w:t>
      </w:r>
    </w:p>
    <w:p w:rsidR="00D147DB" w:rsidRDefault="002E6D7E" w:rsidP="00D147DB">
      <w:pPr>
        <w:pStyle w:val="BodyText"/>
        <w:tabs>
          <w:tab w:val="left" w:pos="360"/>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Ο </w:t>
      </w:r>
      <w:r>
        <w:rPr>
          <w:rFonts w:ascii="Arial" w:hAnsi="Arial" w:cs="Arial"/>
          <w:sz w:val="22"/>
          <w:szCs w:val="22"/>
          <w:lang w:val="el-GR" w:eastAsia="x-none"/>
        </w:rPr>
        <w:t>Ανάδοχος</w:t>
      </w:r>
      <w:r w:rsidRPr="005B6766">
        <w:rPr>
          <w:rFonts w:ascii="Arial" w:hAnsi="Arial" w:cs="Arial"/>
          <w:sz w:val="22"/>
          <w:szCs w:val="22"/>
          <w:lang w:val="el-GR" w:eastAsia="x-none"/>
        </w:rPr>
        <w:t xml:space="preserve"> δεν επιτρέπεται να χρησιμοποιεί το όνομα της Τράπεζας σε υλικό κάθε είδους διαφημιστικής προβολής χωρίς την προηγούμενη γραπτή συναίνεσή της. </w:t>
      </w:r>
    </w:p>
    <w:p w:rsidR="00D147DB" w:rsidRDefault="00D147DB" w:rsidP="00D147DB">
      <w:pPr>
        <w:pStyle w:val="BodyText"/>
        <w:tabs>
          <w:tab w:val="left" w:pos="360"/>
        </w:tabs>
        <w:spacing w:after="80" w:line="280" w:lineRule="atLeast"/>
        <w:rPr>
          <w:rFonts w:ascii="Arial" w:hAnsi="Arial" w:cs="Arial"/>
          <w:sz w:val="22"/>
          <w:szCs w:val="22"/>
          <w:lang w:val="el-GR" w:eastAsia="x-none"/>
        </w:rPr>
      </w:pPr>
      <w:r w:rsidRPr="00D147DB">
        <w:rPr>
          <w:rFonts w:ascii="Arial" w:hAnsi="Arial" w:cs="Arial"/>
          <w:sz w:val="22"/>
          <w:szCs w:val="22"/>
          <w:lang w:val="el-GR" w:eastAsia="x-none"/>
        </w:rPr>
        <w:t xml:space="preserve">Η απαγόρευση των προηγούμενων εδαφίων αφορά και τους με οποιονδήποτε τρόπο ή ιδιότητα προστηθέντες, βοηθούς εκπλήρωσης και εν γένει συνεργάτες του </w:t>
      </w:r>
      <w:r>
        <w:rPr>
          <w:rFonts w:ascii="Arial" w:hAnsi="Arial" w:cs="Arial"/>
          <w:sz w:val="22"/>
          <w:szCs w:val="22"/>
          <w:lang w:val="el-GR" w:eastAsia="x-none"/>
        </w:rPr>
        <w:t>Αναδόχου</w:t>
      </w:r>
      <w:r w:rsidRPr="00D147DB">
        <w:rPr>
          <w:rFonts w:ascii="Arial" w:hAnsi="Arial" w:cs="Arial"/>
          <w:sz w:val="22"/>
          <w:szCs w:val="22"/>
          <w:lang w:val="el-GR" w:eastAsia="x-none"/>
        </w:rPr>
        <w:t>.</w:t>
      </w:r>
    </w:p>
    <w:p w:rsidR="00DF3EFA" w:rsidRPr="00D147DB" w:rsidRDefault="00DF3EFA" w:rsidP="00D147DB">
      <w:pPr>
        <w:pStyle w:val="BodyText"/>
        <w:tabs>
          <w:tab w:val="left" w:pos="360"/>
        </w:tabs>
        <w:spacing w:after="80" w:line="280" w:lineRule="atLeast"/>
        <w:rPr>
          <w:rFonts w:ascii="Arial" w:hAnsi="Arial" w:cs="Arial"/>
          <w:sz w:val="22"/>
          <w:szCs w:val="22"/>
          <w:lang w:val="el-GR" w:eastAsia="x-none"/>
        </w:rPr>
      </w:pPr>
      <w:r w:rsidRPr="00DF3EFA">
        <w:rPr>
          <w:rFonts w:ascii="Arial" w:hAnsi="Arial" w:cs="Arial"/>
          <w:sz w:val="22"/>
          <w:szCs w:val="22"/>
          <w:lang w:val="el-GR" w:eastAsia="x-none"/>
        </w:rPr>
        <w:t>Ο Ανάδοχος και η Τράπεζα συμμορφώνονται με τον Γενικό Κανονισμό (ΕΕ) 2016/679 για την Προστασία Δεδομένων και το Ν. 4624/2019 για την προστασία προσωπικών δεδομένων κατά την εκτέλεση των υποχρεώσεών τους από τη σύμβαση και λαμβάνουν τα κατάλληλα τεχνικά και οργανωτικά μέτρα ώστε να διασφαλίζουν ότι τυχόν επεξεργασία προσωπικών δεδομένων διενεργείται σύμφωνα με τον ισχύον νομικό πλαίσιο.</w:t>
      </w:r>
    </w:p>
    <w:p w:rsidR="002E6D7E" w:rsidRPr="007476B5"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bookmarkStart w:id="41" w:name="_Toc433202159"/>
      <w:bookmarkStart w:id="42" w:name="_Toc433202359"/>
      <w:r w:rsidRPr="007476B5">
        <w:rPr>
          <w:rFonts w:ascii="Arial" w:hAnsi="Arial" w:cs="Arial"/>
          <w:sz w:val="22"/>
          <w:szCs w:val="22"/>
        </w:rPr>
        <w:t>ΚΥΡΩΣΕΙΣ – ΠΟΙΝΙΚΕΣ ΡΗΤΡΕΣ</w:t>
      </w:r>
      <w:bookmarkEnd w:id="41"/>
      <w:bookmarkEnd w:id="42"/>
    </w:p>
    <w:p w:rsidR="002E6D7E" w:rsidRPr="00745A38" w:rsidRDefault="002E6D7E" w:rsidP="002E6D7E">
      <w:pPr>
        <w:spacing w:after="60" w:line="280" w:lineRule="atLeast"/>
        <w:jc w:val="both"/>
        <w:rPr>
          <w:rFonts w:ascii="Arial" w:hAnsi="Arial" w:cs="Arial"/>
          <w:sz w:val="22"/>
          <w:szCs w:val="22"/>
        </w:rPr>
      </w:pPr>
      <w:r w:rsidRPr="00745A38">
        <w:rPr>
          <w:rFonts w:ascii="Arial" w:hAnsi="Arial" w:cs="Arial"/>
          <w:sz w:val="22"/>
          <w:szCs w:val="22"/>
        </w:rPr>
        <w:t>(α) Σε περίπτωση αθέτησης ή μη προσήκουσας εκτέλεσης οποιουδήποτε όρου της σύμβασης που θα υπογραφεί, η Τράπεζα, επιφυλασσομένη των κατά την ισχύουσα νομοθεσία και των λοιπών όρων της παρούσας δικαιωμάτων της, έχει το δικαίωμα, αφού θέσει στον Ανάδοχο γραπτά, εύλογη κατά την κρίση της προθεσμία για να άρει τις συνέπειες της αντισυμβατικής συμπεριφοράς του, να υπαναχωρήσει αζημίως από τη σύμβαση, κηρύττουσα τον επιτυχόντα έκπτωτο και να ζητήσει αποζημίωση για κάθε ζημιά  της.</w:t>
      </w:r>
    </w:p>
    <w:p w:rsidR="002E6D7E" w:rsidRPr="00745A38" w:rsidRDefault="002E6D7E" w:rsidP="002E6D7E">
      <w:pPr>
        <w:spacing w:after="80" w:line="280" w:lineRule="atLeast"/>
        <w:jc w:val="both"/>
        <w:rPr>
          <w:rFonts w:ascii="Arial" w:hAnsi="Arial" w:cs="Arial"/>
          <w:sz w:val="22"/>
          <w:szCs w:val="22"/>
        </w:rPr>
      </w:pPr>
      <w:r w:rsidRPr="00745A38">
        <w:rPr>
          <w:rFonts w:ascii="Arial" w:hAnsi="Arial" w:cs="Arial"/>
          <w:sz w:val="22"/>
          <w:szCs w:val="22"/>
        </w:rPr>
        <w:t xml:space="preserve">(β) Ειδικά, σε περίπτωση εκπρόθεσμης παράδοσης, ο Ανάδοχος, καθιστάμενος υπερήμερος με μόνη την παρέλευση της προθεσμίας αυτής, οφείλει να καταβάλει στην Τράπεζα, ως ποινική ρήτρα, τα παρακάτω ποσοστά επί της αξίας της υπηρεσίας που παραδόθηκε εκπρόθεσμα για τους παρακάτω χρόνους καθυστέρησης: </w:t>
      </w:r>
    </w:p>
    <w:p w:rsidR="002E6D7E" w:rsidRPr="00D147DB" w:rsidRDefault="002E6D7E" w:rsidP="00737B5F">
      <w:pPr>
        <w:pStyle w:val="ListParagraph"/>
        <w:numPr>
          <w:ilvl w:val="0"/>
          <w:numId w:val="26"/>
        </w:numPr>
        <w:spacing w:after="80" w:line="280" w:lineRule="atLeast"/>
        <w:jc w:val="both"/>
        <w:rPr>
          <w:rFonts w:ascii="Arial" w:hAnsi="Arial" w:cs="Arial"/>
          <w:sz w:val="22"/>
          <w:szCs w:val="22"/>
        </w:rPr>
      </w:pPr>
      <w:r w:rsidRPr="00D147DB">
        <w:rPr>
          <w:rFonts w:ascii="Arial" w:hAnsi="Arial" w:cs="Arial"/>
          <w:sz w:val="22"/>
          <w:szCs w:val="22"/>
        </w:rPr>
        <w:t>Για καθυστέρηση που δεν υπερβαίνει το ½ του χρόνου παράδοσης, 0,5% ημερησίως.</w:t>
      </w:r>
    </w:p>
    <w:p w:rsidR="002E6D7E" w:rsidRPr="00D147DB" w:rsidRDefault="002E6D7E" w:rsidP="00737B5F">
      <w:pPr>
        <w:pStyle w:val="ListParagraph"/>
        <w:numPr>
          <w:ilvl w:val="0"/>
          <w:numId w:val="26"/>
        </w:numPr>
        <w:spacing w:after="80" w:line="280" w:lineRule="atLeast"/>
        <w:jc w:val="both"/>
        <w:rPr>
          <w:rFonts w:ascii="Arial" w:hAnsi="Arial" w:cs="Arial"/>
          <w:sz w:val="22"/>
          <w:szCs w:val="22"/>
        </w:rPr>
      </w:pPr>
      <w:r w:rsidRPr="00D147DB">
        <w:rPr>
          <w:rFonts w:ascii="Arial" w:hAnsi="Arial" w:cs="Arial"/>
          <w:sz w:val="22"/>
          <w:szCs w:val="22"/>
        </w:rPr>
        <w:t>Για καθυστέρηση που βρίσκεται μέσα στο χρονικό διάστημα από το ½  μέχρι το χρόνο παράδοσης, 1% ημερησίως.</w:t>
      </w:r>
    </w:p>
    <w:p w:rsidR="002E6D7E" w:rsidRPr="00D147DB" w:rsidRDefault="002E6D7E" w:rsidP="00737B5F">
      <w:pPr>
        <w:pStyle w:val="ListParagraph"/>
        <w:numPr>
          <w:ilvl w:val="0"/>
          <w:numId w:val="26"/>
        </w:numPr>
        <w:spacing w:after="80" w:line="280" w:lineRule="atLeast"/>
        <w:jc w:val="both"/>
        <w:rPr>
          <w:rFonts w:ascii="Arial" w:hAnsi="Arial" w:cs="Arial"/>
          <w:sz w:val="22"/>
          <w:szCs w:val="22"/>
        </w:rPr>
      </w:pPr>
      <w:r w:rsidRPr="00D147DB">
        <w:rPr>
          <w:rFonts w:ascii="Arial" w:hAnsi="Arial" w:cs="Arial"/>
          <w:sz w:val="22"/>
          <w:szCs w:val="22"/>
        </w:rPr>
        <w:lastRenderedPageBreak/>
        <w:t>Για καθυστέρηση που υπερβαίνει το χρονικό διάστημα του χρόνου παράδοσης, μέχρι το διπλάσιο αυτού, 1,5% ημερησίως.</w:t>
      </w:r>
    </w:p>
    <w:p w:rsidR="002E6D7E" w:rsidRPr="00D147DB" w:rsidRDefault="002E6D7E" w:rsidP="00737B5F">
      <w:pPr>
        <w:pStyle w:val="ListParagraph"/>
        <w:numPr>
          <w:ilvl w:val="0"/>
          <w:numId w:val="26"/>
        </w:numPr>
        <w:spacing w:after="80" w:line="280" w:lineRule="atLeast"/>
        <w:jc w:val="both"/>
        <w:rPr>
          <w:rFonts w:ascii="Arial" w:hAnsi="Arial" w:cs="Arial"/>
          <w:sz w:val="22"/>
          <w:szCs w:val="22"/>
        </w:rPr>
      </w:pPr>
      <w:r w:rsidRPr="00D147DB">
        <w:rPr>
          <w:rFonts w:ascii="Arial" w:hAnsi="Arial" w:cs="Arial"/>
          <w:sz w:val="22"/>
          <w:szCs w:val="22"/>
        </w:rPr>
        <w:t>Για καθυστέρηση που υπερβαίνει το διπλάσιο του χρόνου παράδοσης, 2% ημερησίως.</w:t>
      </w:r>
    </w:p>
    <w:p w:rsidR="002E6D7E" w:rsidRPr="00745A38" w:rsidRDefault="002E6D7E" w:rsidP="002E6D7E">
      <w:pPr>
        <w:spacing w:before="120" w:after="80" w:line="280" w:lineRule="atLeast"/>
        <w:jc w:val="both"/>
        <w:rPr>
          <w:rFonts w:ascii="Arial" w:hAnsi="Arial" w:cs="Arial"/>
          <w:sz w:val="22"/>
          <w:szCs w:val="22"/>
        </w:rPr>
      </w:pPr>
      <w:r w:rsidRPr="00745A38">
        <w:rPr>
          <w:rFonts w:ascii="Arial" w:hAnsi="Arial" w:cs="Arial"/>
          <w:sz w:val="22"/>
          <w:szCs w:val="22"/>
        </w:rPr>
        <w:t xml:space="preserve">Εάν κατά τον υπολογισμό του χρόνου προκύπτει κλάσμα ημέρας, τότε θεωρείται ολόκληρη ημέρα. Κατά τον υπολογισμό του χρονικού διαστήματος καθυστέρησης παράδοσης ή αντικατάστασης, με απόφαση των αρμοδίων οργάνων, δεν λαμβάνεται υπόψη ο χρόνος που παρήλθε κατά τα διάφορα στάδια των διαδικασιών, για τον οποίο δεν ευθύνεται ο </w:t>
      </w:r>
      <w:r w:rsidR="002804F5">
        <w:rPr>
          <w:rFonts w:ascii="Arial" w:hAnsi="Arial" w:cs="Arial"/>
          <w:sz w:val="22"/>
          <w:szCs w:val="22"/>
        </w:rPr>
        <w:t>Ανάδοχος</w:t>
      </w:r>
      <w:r w:rsidRPr="00745A38">
        <w:rPr>
          <w:rFonts w:ascii="Arial" w:hAnsi="Arial" w:cs="Arial"/>
          <w:sz w:val="22"/>
          <w:szCs w:val="22"/>
        </w:rPr>
        <w:t>.</w:t>
      </w:r>
    </w:p>
    <w:p w:rsidR="002E6D7E" w:rsidRPr="00745A38" w:rsidRDefault="002E6D7E" w:rsidP="002E6D7E">
      <w:pPr>
        <w:spacing w:after="80" w:line="280" w:lineRule="atLeast"/>
        <w:jc w:val="both"/>
        <w:rPr>
          <w:rFonts w:ascii="Arial" w:hAnsi="Arial" w:cs="Arial"/>
          <w:sz w:val="22"/>
          <w:szCs w:val="22"/>
        </w:rPr>
      </w:pPr>
      <w:r w:rsidRPr="00745A38">
        <w:rPr>
          <w:rFonts w:ascii="Arial" w:hAnsi="Arial" w:cs="Arial"/>
          <w:sz w:val="22"/>
          <w:szCs w:val="22"/>
        </w:rPr>
        <w:t>Τα ποσά των ποινικών ρητρών εισπράττονται διά συμψηφισμού με την αμοιβή του.</w:t>
      </w:r>
    </w:p>
    <w:p w:rsidR="002E6D7E" w:rsidRPr="00745A38" w:rsidRDefault="002E6D7E" w:rsidP="002E6D7E">
      <w:pPr>
        <w:spacing w:after="80" w:line="280" w:lineRule="atLeast"/>
        <w:jc w:val="both"/>
        <w:rPr>
          <w:rFonts w:ascii="Arial" w:hAnsi="Arial" w:cs="Arial"/>
          <w:sz w:val="22"/>
          <w:szCs w:val="22"/>
        </w:rPr>
      </w:pPr>
      <w:r w:rsidRPr="00745A38">
        <w:rPr>
          <w:rFonts w:ascii="Arial" w:hAnsi="Arial" w:cs="Arial"/>
          <w:sz w:val="22"/>
          <w:szCs w:val="22"/>
        </w:rPr>
        <w:t xml:space="preserve">Ο Ανάδοχος, σε περίπτωση κατά την οποία επικαλεστεί αδυναμία τήρησης της συμφωνημένης προθεσμίας παράδοσης λόγω ανωτέρας βίας, πρέπει να γνωστοποιήσει στην Τράπεζα τα γεγονότα, τα οποία συνιστούν την ανωτέρα βία, μέσα σε δέκα (10) το αργότερο ημέρες από την ημερομηνία που θα συμβούν αυτά. Μόνο η έγγραφη αναγνώριση από την Τράπεζα του λόγου ανωτέρας βίας, που επικαλείται ο Ανάδοχος, συνεπάγεται την απαλλαγή του τελευταίου από τις συνέπειες της εκπρόθεσμης παράδοσης, της Τράπεζας όμως δικαιούμενης στην περίπτωση αυτή, να καταγγείλει με μονομερή δήλωσή της και αζημίως για την ίδια χωρίς καμία σε βάρος της υποχρέωση αποζημίωσης, τη σύμβαση αυτή, μέσα σε </w:t>
      </w:r>
      <w:r w:rsidR="00706B28">
        <w:rPr>
          <w:rFonts w:ascii="Arial" w:hAnsi="Arial" w:cs="Arial"/>
          <w:sz w:val="22"/>
          <w:szCs w:val="22"/>
        </w:rPr>
        <w:t>δεκα</w:t>
      </w:r>
      <w:r w:rsidRPr="00745A38">
        <w:rPr>
          <w:rFonts w:ascii="Arial" w:hAnsi="Arial" w:cs="Arial"/>
          <w:sz w:val="22"/>
          <w:szCs w:val="22"/>
        </w:rPr>
        <w:t>πέντε (15) ημέρες από την γνωστοποίηση προς αυτή των γεγονότων που συνιστούν την ανωτέρα βία.</w:t>
      </w:r>
    </w:p>
    <w:p w:rsidR="002E6D7E" w:rsidRPr="00745A38" w:rsidRDefault="002E6D7E" w:rsidP="002E6D7E">
      <w:pPr>
        <w:spacing w:line="280" w:lineRule="atLeast"/>
        <w:jc w:val="both"/>
        <w:rPr>
          <w:rFonts w:ascii="Arial" w:hAnsi="Arial" w:cs="Arial"/>
          <w:sz w:val="22"/>
          <w:szCs w:val="22"/>
        </w:rPr>
      </w:pPr>
      <w:r w:rsidRPr="00745A38">
        <w:rPr>
          <w:rFonts w:ascii="Arial" w:hAnsi="Arial" w:cs="Arial"/>
          <w:sz w:val="22"/>
          <w:szCs w:val="22"/>
        </w:rPr>
        <w:t xml:space="preserve">Σε κάθε περίπτωση και ανεξάρτητα από την κήρυξη ή όχι του Αναδόχου έκπτωτου ή την κατάπτωση ποινικής ρήτρας, η Τράπεζα μπορεί οποτεδήποτε να αξιώσει την αποκατάσταση κάθε ζημίας της, την οποία έχει υποστεί από την εκπρόθεσμη ή τη μη προσήκουσα εκτέλεση της σύμβασης από τον </w:t>
      </w:r>
      <w:r w:rsidR="00D04967">
        <w:rPr>
          <w:rFonts w:ascii="Arial" w:hAnsi="Arial" w:cs="Arial"/>
          <w:sz w:val="22"/>
          <w:szCs w:val="22"/>
        </w:rPr>
        <w:t>Ανάδοχο</w:t>
      </w:r>
      <w:r w:rsidRPr="00745A38">
        <w:rPr>
          <w:rFonts w:ascii="Arial" w:hAnsi="Arial" w:cs="Arial"/>
          <w:sz w:val="22"/>
          <w:szCs w:val="22"/>
        </w:rPr>
        <w:t>.</w:t>
      </w:r>
    </w:p>
    <w:p w:rsidR="002E6D7E" w:rsidRPr="005B6766"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bookmarkStart w:id="43" w:name="_Toc433200264"/>
      <w:bookmarkStart w:id="44" w:name="_Toc433202160"/>
      <w:bookmarkStart w:id="45" w:name="_Toc433202360"/>
      <w:r w:rsidRPr="005B6766">
        <w:rPr>
          <w:rFonts w:ascii="Arial" w:hAnsi="Arial" w:cs="Arial"/>
          <w:sz w:val="22"/>
          <w:szCs w:val="22"/>
        </w:rPr>
        <w:t>ΕΠΙΛΥΣΗ ΔΙΑΦΟΡΩΝ</w:t>
      </w:r>
      <w:bookmarkEnd w:id="43"/>
      <w:bookmarkEnd w:id="44"/>
      <w:bookmarkEnd w:id="45"/>
    </w:p>
    <w:p w:rsidR="002E6D7E" w:rsidRPr="005B6766" w:rsidRDefault="002E6D7E" w:rsidP="00F03F3E">
      <w:pPr>
        <w:spacing w:line="280" w:lineRule="exact"/>
        <w:jc w:val="both"/>
        <w:rPr>
          <w:rFonts w:ascii="Arial" w:hAnsi="Arial" w:cs="Arial"/>
          <w:bCs/>
          <w:sz w:val="22"/>
          <w:szCs w:val="22"/>
        </w:rPr>
      </w:pPr>
      <w:r w:rsidRPr="005B6766">
        <w:rPr>
          <w:rFonts w:ascii="Arial" w:hAnsi="Arial" w:cs="Arial"/>
          <w:bCs/>
          <w:sz w:val="22"/>
          <w:szCs w:val="22"/>
        </w:rPr>
        <w:t xml:space="preserve">Κάθε διαφορά που ήθελε προκύψει από την παρούσα επιλύεται καταρχήν από τα αρμόδια όργανα της Τράπεζας. Σε περίπτωση κατά την οποία ο </w:t>
      </w:r>
      <w:r w:rsidR="00D04967">
        <w:rPr>
          <w:rFonts w:ascii="Arial" w:hAnsi="Arial" w:cs="Arial"/>
          <w:bCs/>
          <w:sz w:val="22"/>
          <w:szCs w:val="22"/>
        </w:rPr>
        <w:t>διαγωνιζόμενος</w:t>
      </w:r>
      <w:r w:rsidRPr="005B6766">
        <w:rPr>
          <w:rFonts w:ascii="Arial" w:hAnsi="Arial" w:cs="Arial"/>
          <w:bCs/>
          <w:sz w:val="22"/>
          <w:szCs w:val="22"/>
        </w:rPr>
        <w:t xml:space="preserve"> δεν αποδεχθεί την απόφαση των αρμοδίων οργάνων, η διαφωνία υπάγεται στη δικαιοδοσία των δικαστηρίων της Αθήνας, τα οποία ορίζονται αποκλειστικά και μόνο αρμόδια προς τούτο. Εφαρμοστέο Δίκαιο είναι το ελληνικό.</w:t>
      </w:r>
    </w:p>
    <w:p w:rsidR="002E6D7E" w:rsidRPr="005B6766" w:rsidRDefault="002E6D7E" w:rsidP="002E6D7E">
      <w:pPr>
        <w:pStyle w:val="headingarticle"/>
        <w:numPr>
          <w:ilvl w:val="1"/>
          <w:numId w:val="7"/>
        </w:numPr>
        <w:tabs>
          <w:tab w:val="clear" w:pos="2081"/>
          <w:tab w:val="num" w:pos="1200"/>
        </w:tabs>
        <w:spacing w:line="280" w:lineRule="atLeast"/>
        <w:ind w:left="0" w:firstLine="0"/>
        <w:jc w:val="both"/>
        <w:outlineLvl w:val="0"/>
        <w:rPr>
          <w:rFonts w:ascii="Arial" w:hAnsi="Arial" w:cs="Arial"/>
          <w:sz w:val="22"/>
          <w:szCs w:val="22"/>
        </w:rPr>
      </w:pPr>
      <w:bookmarkStart w:id="46" w:name="_Toc433200265"/>
      <w:bookmarkStart w:id="47" w:name="_Toc433202161"/>
      <w:bookmarkStart w:id="48" w:name="_Toc433202361"/>
      <w:r w:rsidRPr="005B6766">
        <w:rPr>
          <w:rFonts w:ascii="Arial" w:hAnsi="Arial" w:cs="Arial"/>
          <w:sz w:val="22"/>
          <w:szCs w:val="22"/>
        </w:rPr>
        <w:t>ΑΠΟΔΟΧΗ ΤΩΝ ΟΡΩΝ ΤΗΣ ΠΡΟΚΗΡΥΞΗΣ</w:t>
      </w:r>
      <w:bookmarkEnd w:id="46"/>
      <w:bookmarkEnd w:id="47"/>
      <w:bookmarkEnd w:id="48"/>
    </w:p>
    <w:p w:rsidR="002E6D7E" w:rsidRPr="005B6766" w:rsidRDefault="002E6D7E" w:rsidP="002E6D7E">
      <w:pPr>
        <w:pStyle w:val="BodyText"/>
        <w:tabs>
          <w:tab w:val="left" w:pos="360"/>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Η συμμετοχή στο διαγωνισμό προϋποθέτει ότι ο </w:t>
      </w:r>
      <w:r>
        <w:rPr>
          <w:rFonts w:ascii="Arial" w:hAnsi="Arial" w:cs="Arial"/>
          <w:sz w:val="22"/>
          <w:szCs w:val="22"/>
          <w:lang w:val="el-GR" w:eastAsia="x-none"/>
        </w:rPr>
        <w:t>διαγωνιζόμενος</w:t>
      </w:r>
      <w:r w:rsidRPr="005B6766">
        <w:rPr>
          <w:rFonts w:ascii="Arial" w:hAnsi="Arial" w:cs="Arial"/>
          <w:sz w:val="22"/>
          <w:szCs w:val="22"/>
          <w:lang w:val="el-GR" w:eastAsia="x-none"/>
        </w:rPr>
        <w:t xml:space="preserve">  έλαβε γνώση όλων των όρων της παρούσας και αποδέχεται αυτούς ανεπιφύλακτα. </w:t>
      </w:r>
    </w:p>
    <w:p w:rsidR="002E6D7E" w:rsidRPr="005B6766" w:rsidRDefault="002E6D7E" w:rsidP="002E6D7E">
      <w:pPr>
        <w:pStyle w:val="BodyText"/>
        <w:tabs>
          <w:tab w:val="left" w:pos="360"/>
        </w:tabs>
        <w:spacing w:before="80" w:after="80" w:line="280" w:lineRule="atLeast"/>
        <w:rPr>
          <w:rFonts w:ascii="Arial" w:hAnsi="Arial" w:cs="Arial"/>
          <w:sz w:val="22"/>
          <w:szCs w:val="22"/>
          <w:lang w:val="el-GR" w:eastAsia="x-none"/>
        </w:rPr>
      </w:pPr>
      <w:r w:rsidRPr="005B6766">
        <w:rPr>
          <w:rFonts w:ascii="Arial" w:hAnsi="Arial" w:cs="Arial"/>
          <w:sz w:val="22"/>
          <w:szCs w:val="22"/>
          <w:lang w:val="el-GR" w:eastAsia="x-none"/>
        </w:rPr>
        <w:t>Η Τράπεζα επιφυλάσσεται του δικαιώματος ματαίωσης του διαγωνισμού, μη κατακύρωσης αυτού σε κανένα από τους διαγωνιζόμενους και της εν συνεχεία, κατά την κρίση της, επανάληψης αυτού ή απευθείας ανάθεσης ή οριστικής ματαίωσης. Στις περιπτώσεις αυτές οι συμμετέχοντες στον διαγωνισμό δεν έχουν καμιά αξίωση κατά της Τράπεζας.</w:t>
      </w:r>
    </w:p>
    <w:p w:rsidR="002E6D7E" w:rsidRPr="0040592A" w:rsidRDefault="002E6D7E" w:rsidP="00C17201">
      <w:pPr>
        <w:spacing w:before="120" w:line="280" w:lineRule="atLeast"/>
        <w:jc w:val="both"/>
        <w:rPr>
          <w:rFonts w:ascii="Arial" w:hAnsi="Arial" w:cs="Arial"/>
          <w:sz w:val="22"/>
          <w:szCs w:val="22"/>
        </w:rPr>
      </w:pPr>
      <w:r w:rsidRPr="005B6766">
        <w:rPr>
          <w:rFonts w:ascii="Arial" w:hAnsi="Arial" w:cs="Arial"/>
          <w:sz w:val="22"/>
          <w:szCs w:val="22"/>
        </w:rPr>
        <w:t xml:space="preserve">Για πληροφορίες σχετικά με την παρούσα προκήρυξη </w:t>
      </w:r>
      <w:r>
        <w:rPr>
          <w:rFonts w:ascii="Arial" w:hAnsi="Arial" w:cs="Arial"/>
          <w:sz w:val="22"/>
          <w:szCs w:val="22"/>
        </w:rPr>
        <w:t>οι διαγωνιζόμενοι θα απευθύνονται</w:t>
      </w:r>
      <w:r w:rsidRPr="005B6766">
        <w:rPr>
          <w:rFonts w:ascii="Arial" w:hAnsi="Arial" w:cs="Arial"/>
          <w:sz w:val="22"/>
          <w:szCs w:val="22"/>
        </w:rPr>
        <w:t xml:space="preserve"> </w:t>
      </w:r>
      <w:r w:rsidRPr="0040592A">
        <w:rPr>
          <w:rFonts w:ascii="Arial" w:hAnsi="Arial" w:cs="Arial"/>
          <w:sz w:val="22"/>
          <w:szCs w:val="22"/>
        </w:rPr>
        <w:t>στ</w:t>
      </w:r>
      <w:r w:rsidR="003D0943">
        <w:rPr>
          <w:rFonts w:ascii="Arial" w:hAnsi="Arial" w:cs="Arial"/>
          <w:sz w:val="22"/>
          <w:szCs w:val="22"/>
        </w:rPr>
        <w:t>ο</w:t>
      </w:r>
      <w:r w:rsidRPr="0040592A">
        <w:rPr>
          <w:rFonts w:ascii="Arial" w:hAnsi="Arial" w:cs="Arial"/>
          <w:sz w:val="22"/>
          <w:szCs w:val="22"/>
        </w:rPr>
        <w:t xml:space="preserve"> </w:t>
      </w:r>
      <w:r w:rsidR="00B649D3" w:rsidRPr="00E17223">
        <w:rPr>
          <w:rFonts w:ascii="Arial" w:hAnsi="Arial" w:cs="Arial"/>
          <w:sz w:val="22"/>
          <w:szCs w:val="22"/>
          <w:lang w:eastAsia="x-none"/>
        </w:rPr>
        <w:t>Τμήμα Προμηθειών Παγίων και Αναλωσίμων</w:t>
      </w:r>
      <w:r w:rsidRPr="0040592A">
        <w:rPr>
          <w:rFonts w:ascii="Arial" w:hAnsi="Arial" w:cs="Arial"/>
          <w:sz w:val="22"/>
          <w:szCs w:val="22"/>
        </w:rPr>
        <w:t>:</w:t>
      </w:r>
    </w:p>
    <w:p w:rsidR="002E6D7E" w:rsidRPr="00B649D3" w:rsidRDefault="002E6D7E" w:rsidP="00737B5F">
      <w:pPr>
        <w:numPr>
          <w:ilvl w:val="0"/>
          <w:numId w:val="13"/>
        </w:numPr>
        <w:tabs>
          <w:tab w:val="clear" w:pos="720"/>
          <w:tab w:val="num" w:pos="480"/>
        </w:tabs>
        <w:spacing w:before="120" w:line="280" w:lineRule="atLeast"/>
        <w:ind w:left="0" w:firstLine="0"/>
        <w:jc w:val="both"/>
        <w:rPr>
          <w:rFonts w:ascii="Arial" w:hAnsi="Arial" w:cs="Arial"/>
          <w:sz w:val="22"/>
          <w:szCs w:val="22"/>
        </w:rPr>
      </w:pPr>
      <w:r w:rsidRPr="00B649D3">
        <w:rPr>
          <w:rFonts w:ascii="Arial" w:hAnsi="Arial" w:cs="Arial"/>
          <w:sz w:val="22"/>
          <w:szCs w:val="22"/>
          <w:lang w:val="en-US"/>
        </w:rPr>
        <w:t>sec</w:t>
      </w:r>
      <w:r w:rsidRPr="00B649D3">
        <w:rPr>
          <w:rFonts w:ascii="Arial" w:hAnsi="Arial" w:cs="Arial"/>
          <w:sz w:val="22"/>
          <w:szCs w:val="22"/>
        </w:rPr>
        <w:t>.</w:t>
      </w:r>
      <w:r w:rsidRPr="00B649D3">
        <w:rPr>
          <w:rFonts w:ascii="Arial" w:hAnsi="Arial" w:cs="Arial"/>
          <w:sz w:val="22"/>
          <w:szCs w:val="22"/>
          <w:lang w:val="en-US"/>
        </w:rPr>
        <w:t>provision</w:t>
      </w:r>
      <w:r w:rsidRPr="00B649D3">
        <w:rPr>
          <w:rFonts w:ascii="Arial" w:hAnsi="Arial" w:cs="Arial"/>
          <w:sz w:val="22"/>
          <w:szCs w:val="22"/>
        </w:rPr>
        <w:t>@</w:t>
      </w:r>
      <w:r w:rsidRPr="00B649D3">
        <w:rPr>
          <w:rFonts w:ascii="Arial" w:hAnsi="Arial" w:cs="Arial"/>
          <w:sz w:val="22"/>
          <w:szCs w:val="22"/>
          <w:lang w:val="en-US"/>
        </w:rPr>
        <w:t>bankofgreece</w:t>
      </w:r>
      <w:r w:rsidRPr="00B649D3">
        <w:rPr>
          <w:rFonts w:ascii="Arial" w:hAnsi="Arial" w:cs="Arial"/>
          <w:sz w:val="22"/>
          <w:szCs w:val="22"/>
        </w:rPr>
        <w:t>.</w:t>
      </w:r>
      <w:r w:rsidRPr="00B649D3">
        <w:rPr>
          <w:rFonts w:ascii="Arial" w:hAnsi="Arial" w:cs="Arial"/>
          <w:sz w:val="22"/>
          <w:szCs w:val="22"/>
          <w:lang w:val="en-US"/>
        </w:rPr>
        <w:t>gr</w:t>
      </w:r>
    </w:p>
    <w:p w:rsidR="002E6D7E" w:rsidRPr="005B6766" w:rsidRDefault="002E6D7E" w:rsidP="002E6D7E">
      <w:pPr>
        <w:pStyle w:val="BodyTextIndent"/>
        <w:spacing w:before="120" w:line="280" w:lineRule="atLeast"/>
        <w:ind w:left="0"/>
        <w:jc w:val="both"/>
        <w:rPr>
          <w:rFonts w:ascii="Arial" w:hAnsi="Arial" w:cs="Arial"/>
          <w:sz w:val="22"/>
          <w:szCs w:val="22"/>
        </w:rPr>
      </w:pPr>
      <w:r w:rsidRPr="0040592A">
        <w:rPr>
          <w:rFonts w:ascii="Arial" w:hAnsi="Arial" w:cs="Arial"/>
          <w:sz w:val="22"/>
          <w:szCs w:val="22"/>
        </w:rPr>
        <w:t xml:space="preserve">Η παρούσα </w:t>
      </w:r>
      <w:r w:rsidR="00A87C04" w:rsidRPr="0040592A">
        <w:rPr>
          <w:rFonts w:ascii="Arial" w:hAnsi="Arial" w:cs="Arial"/>
          <w:sz w:val="22"/>
          <w:szCs w:val="22"/>
        </w:rPr>
        <w:t>προκήρυξη</w:t>
      </w:r>
      <w:r w:rsidRPr="0040592A">
        <w:rPr>
          <w:rFonts w:ascii="Arial" w:hAnsi="Arial" w:cs="Arial"/>
          <w:sz w:val="22"/>
          <w:szCs w:val="22"/>
        </w:rPr>
        <w:t xml:space="preserve"> συντάχθηκε με βάση την </w:t>
      </w:r>
      <w:r w:rsidR="00F3227E" w:rsidRPr="00F3227E">
        <w:rPr>
          <w:rFonts w:ascii="Arial" w:hAnsi="Arial" w:cs="Arial"/>
          <w:sz w:val="22"/>
          <w:szCs w:val="22"/>
        </w:rPr>
        <w:t>«Πολιτική επιλογής και εναλλαγής εξωτερικού ελεγκτή για τον έλεγχο των οικονομικών καταστάσεων της Τράπεζας της Ελλάδος»</w:t>
      </w:r>
      <w:r w:rsidRPr="005B6766">
        <w:rPr>
          <w:rFonts w:ascii="Arial" w:hAnsi="Arial" w:cs="Arial"/>
          <w:sz w:val="22"/>
          <w:szCs w:val="22"/>
        </w:rPr>
        <w:t xml:space="preserve">, τις </w:t>
      </w:r>
      <w:r w:rsidR="00F3227E" w:rsidRPr="00F3227E">
        <w:rPr>
          <w:rFonts w:ascii="Arial" w:hAnsi="Arial" w:cs="Arial"/>
          <w:sz w:val="22"/>
          <w:szCs w:val="22"/>
        </w:rPr>
        <w:t>«Ορθές Πρακτικές για την επιλογή και την εντολή των Εξωτερικών ελεγκτών σύμφωνα με το άρθρο 27.1 του Καταστατικού του ΕΣΚΤ κι της ΕΚΤ»</w:t>
      </w:r>
      <w:r w:rsidRPr="005B6766">
        <w:rPr>
          <w:rFonts w:ascii="Arial" w:hAnsi="Arial" w:cs="Arial"/>
          <w:sz w:val="22"/>
          <w:szCs w:val="22"/>
        </w:rPr>
        <w:t xml:space="preserve"> και τις </w:t>
      </w:r>
      <w:r w:rsidR="005A2E28">
        <w:rPr>
          <w:rFonts w:ascii="Arial" w:hAnsi="Arial" w:cs="Arial"/>
          <w:sz w:val="22"/>
          <w:szCs w:val="22"/>
        </w:rPr>
        <w:t>«</w:t>
      </w:r>
      <w:r w:rsidRPr="005B6766">
        <w:rPr>
          <w:rFonts w:ascii="Arial" w:hAnsi="Arial" w:cs="Arial"/>
          <w:sz w:val="22"/>
          <w:szCs w:val="22"/>
        </w:rPr>
        <w:t>Κατευθυντήριες Οδηγίες για την ανάθεση προμηθειών, υπηρεσιών και έργων της Τράπεζας</w:t>
      </w:r>
      <w:r w:rsidR="005A2E28">
        <w:rPr>
          <w:rFonts w:ascii="Arial" w:hAnsi="Arial" w:cs="Arial"/>
          <w:sz w:val="22"/>
          <w:szCs w:val="22"/>
        </w:rPr>
        <w:t>»</w:t>
      </w:r>
      <w:r w:rsidRPr="005B6766">
        <w:rPr>
          <w:rFonts w:ascii="Arial" w:hAnsi="Arial" w:cs="Arial"/>
          <w:sz w:val="22"/>
          <w:szCs w:val="22"/>
        </w:rPr>
        <w:t>.</w:t>
      </w:r>
    </w:p>
    <w:p w:rsidR="002E6D7E" w:rsidRDefault="00A87C04" w:rsidP="002E6D7E">
      <w:pPr>
        <w:pStyle w:val="BodyTextIndent"/>
        <w:spacing w:before="120" w:line="280" w:lineRule="atLeast"/>
        <w:ind w:left="0"/>
        <w:jc w:val="both"/>
        <w:rPr>
          <w:rFonts w:ascii="Arial" w:hAnsi="Arial" w:cs="Arial"/>
          <w:sz w:val="22"/>
          <w:szCs w:val="22"/>
        </w:rPr>
      </w:pPr>
      <w:r>
        <w:rPr>
          <w:rFonts w:ascii="Arial" w:hAnsi="Arial" w:cs="Arial"/>
          <w:sz w:val="22"/>
          <w:szCs w:val="22"/>
        </w:rPr>
        <w:lastRenderedPageBreak/>
        <w:t>Το πλήρες κείμενο της παρούσας π</w:t>
      </w:r>
      <w:r w:rsidR="002E6D7E" w:rsidRPr="005B6766">
        <w:rPr>
          <w:rFonts w:ascii="Arial" w:hAnsi="Arial" w:cs="Arial"/>
          <w:sz w:val="22"/>
          <w:szCs w:val="22"/>
        </w:rPr>
        <w:t xml:space="preserve">ροκήρυξης δημοσιεύεται στον ιστοχώρο της Τράπεζας </w:t>
      </w:r>
      <w:r w:rsidR="008153E7">
        <w:rPr>
          <w:rFonts w:ascii="Arial" w:hAnsi="Arial" w:cs="Arial"/>
          <w:sz w:val="22"/>
          <w:szCs w:val="22"/>
          <w:lang w:eastAsia="x-none"/>
        </w:rPr>
        <w:t>(</w:t>
      </w:r>
      <w:hyperlink r:id="rId14" w:history="1">
        <w:r w:rsidR="008153E7" w:rsidRPr="00815EE7">
          <w:rPr>
            <w:rStyle w:val="Hyperlink"/>
            <w:rFonts w:ascii="Arial" w:hAnsi="Arial" w:cs="Arial"/>
            <w:sz w:val="22"/>
            <w:szCs w:val="22"/>
            <w:lang w:eastAsia="x-none"/>
          </w:rPr>
          <w:t>www.bankofgreece.gr</w:t>
        </w:r>
      </w:hyperlink>
      <w:r w:rsidR="008153E7">
        <w:rPr>
          <w:rFonts w:ascii="Arial" w:hAnsi="Arial" w:cs="Arial"/>
          <w:sz w:val="22"/>
          <w:szCs w:val="22"/>
          <w:lang w:eastAsia="x-none"/>
        </w:rPr>
        <w:t xml:space="preserve">) </w:t>
      </w:r>
      <w:r w:rsidR="002E6D7E" w:rsidRPr="005B6766">
        <w:rPr>
          <w:rFonts w:ascii="Arial" w:hAnsi="Arial" w:cs="Arial"/>
          <w:sz w:val="22"/>
          <w:szCs w:val="22"/>
        </w:rPr>
        <w:t>και περίληψη αυτής στον οικονομικό τύπο και στον ιστοχώρο της Επίσημης Εφημερίδας της Ευρωπαϊκής Ένωσης (</w:t>
      </w:r>
      <w:r w:rsidR="002E6D7E" w:rsidRPr="008153E7">
        <w:rPr>
          <w:rFonts w:ascii="Arial" w:hAnsi="Arial" w:cs="Arial"/>
          <w:sz w:val="22"/>
          <w:szCs w:val="22"/>
          <w:lang w:val="en-US"/>
        </w:rPr>
        <w:t>Official</w:t>
      </w:r>
      <w:r w:rsidR="002E6D7E" w:rsidRPr="00737B5F">
        <w:rPr>
          <w:rFonts w:ascii="Arial" w:hAnsi="Arial" w:cs="Arial"/>
          <w:sz w:val="22"/>
          <w:szCs w:val="22"/>
        </w:rPr>
        <w:t xml:space="preserve"> </w:t>
      </w:r>
      <w:r w:rsidR="002E6D7E" w:rsidRPr="008153E7">
        <w:rPr>
          <w:rFonts w:ascii="Arial" w:hAnsi="Arial" w:cs="Arial"/>
          <w:sz w:val="22"/>
          <w:szCs w:val="22"/>
          <w:lang w:val="en-US"/>
        </w:rPr>
        <w:t>Journal</w:t>
      </w:r>
      <w:r w:rsidR="002E6D7E" w:rsidRPr="00737B5F">
        <w:rPr>
          <w:rFonts w:ascii="Arial" w:hAnsi="Arial" w:cs="Arial"/>
          <w:sz w:val="22"/>
          <w:szCs w:val="22"/>
        </w:rPr>
        <w:t xml:space="preserve"> </w:t>
      </w:r>
      <w:r w:rsidR="002E6D7E" w:rsidRPr="008153E7">
        <w:rPr>
          <w:rFonts w:ascii="Arial" w:hAnsi="Arial" w:cs="Arial"/>
          <w:sz w:val="22"/>
          <w:szCs w:val="22"/>
          <w:lang w:val="en-US"/>
        </w:rPr>
        <w:t>of</w:t>
      </w:r>
      <w:r w:rsidR="002E6D7E" w:rsidRPr="00737B5F">
        <w:rPr>
          <w:rFonts w:ascii="Arial" w:hAnsi="Arial" w:cs="Arial"/>
          <w:sz w:val="22"/>
          <w:szCs w:val="22"/>
        </w:rPr>
        <w:t xml:space="preserve"> </w:t>
      </w:r>
      <w:r w:rsidR="002E6D7E" w:rsidRPr="008153E7">
        <w:rPr>
          <w:rFonts w:ascii="Arial" w:hAnsi="Arial" w:cs="Arial"/>
          <w:sz w:val="22"/>
          <w:szCs w:val="22"/>
          <w:lang w:val="en-US"/>
        </w:rPr>
        <w:t>the</w:t>
      </w:r>
      <w:r w:rsidR="002E6D7E" w:rsidRPr="00737B5F">
        <w:rPr>
          <w:rFonts w:ascii="Arial" w:hAnsi="Arial" w:cs="Arial"/>
          <w:sz w:val="22"/>
          <w:szCs w:val="22"/>
        </w:rPr>
        <w:t xml:space="preserve"> </w:t>
      </w:r>
      <w:r w:rsidR="002E6D7E" w:rsidRPr="008153E7">
        <w:rPr>
          <w:rFonts w:ascii="Arial" w:hAnsi="Arial" w:cs="Arial"/>
          <w:sz w:val="22"/>
          <w:szCs w:val="22"/>
          <w:lang w:val="en-US"/>
        </w:rPr>
        <w:t>EU</w:t>
      </w:r>
      <w:r w:rsidR="002E6D7E" w:rsidRPr="005B6766">
        <w:rPr>
          <w:rFonts w:ascii="Arial" w:hAnsi="Arial" w:cs="Arial"/>
          <w:sz w:val="22"/>
          <w:szCs w:val="22"/>
        </w:rPr>
        <w:t>).</w:t>
      </w:r>
    </w:p>
    <w:p w:rsidR="002A5A19" w:rsidRDefault="002A5A19" w:rsidP="002E6D7E">
      <w:pPr>
        <w:pStyle w:val="BodyTextIndent"/>
        <w:spacing w:before="120" w:line="280" w:lineRule="atLeast"/>
        <w:ind w:left="0"/>
        <w:jc w:val="both"/>
        <w:rPr>
          <w:rFonts w:ascii="Arial" w:hAnsi="Arial" w:cs="Arial"/>
          <w:sz w:val="22"/>
          <w:szCs w:val="22"/>
        </w:rPr>
      </w:pPr>
    </w:p>
    <w:p w:rsidR="006F6D64" w:rsidRDefault="006F6D64" w:rsidP="002E6D7E">
      <w:pPr>
        <w:pStyle w:val="BodyTextIndent"/>
        <w:spacing w:before="120" w:line="280" w:lineRule="atLeast"/>
        <w:ind w:left="0"/>
        <w:jc w:val="both"/>
        <w:rPr>
          <w:rFonts w:ascii="Arial" w:hAnsi="Arial" w:cs="Arial"/>
          <w:sz w:val="22"/>
          <w:szCs w:val="22"/>
        </w:rPr>
      </w:pPr>
    </w:p>
    <w:p w:rsidR="002A5A19" w:rsidRPr="004A4140" w:rsidRDefault="002A5A19" w:rsidP="002E6D7E">
      <w:pPr>
        <w:pStyle w:val="BodyTextIndent"/>
        <w:spacing w:before="120" w:line="280" w:lineRule="atLeast"/>
        <w:ind w:left="0"/>
        <w:jc w:val="both"/>
        <w:rPr>
          <w:rFonts w:ascii="Arial" w:hAnsi="Arial" w:cs="Arial"/>
          <w:sz w:val="22"/>
          <w:szCs w:val="22"/>
        </w:rPr>
      </w:pPr>
      <w:r>
        <w:rPr>
          <w:rFonts w:ascii="Arial" w:hAnsi="Arial" w:cs="Arial"/>
          <w:sz w:val="22"/>
          <w:szCs w:val="22"/>
        </w:rPr>
        <w:t xml:space="preserve">Αθήνα, </w:t>
      </w:r>
      <w:r w:rsidR="004A4140" w:rsidRPr="004A4140">
        <w:rPr>
          <w:rFonts w:ascii="Arial" w:hAnsi="Arial" w:cs="Arial"/>
          <w:sz w:val="22"/>
          <w:szCs w:val="22"/>
        </w:rPr>
        <w:t>7</w:t>
      </w:r>
      <w:r w:rsidRPr="004A4140">
        <w:rPr>
          <w:rFonts w:ascii="Arial" w:hAnsi="Arial" w:cs="Arial"/>
          <w:sz w:val="22"/>
          <w:szCs w:val="22"/>
        </w:rPr>
        <w:t>.</w:t>
      </w:r>
      <w:r w:rsidR="004A4140" w:rsidRPr="004A4140">
        <w:rPr>
          <w:rFonts w:ascii="Arial" w:hAnsi="Arial" w:cs="Arial"/>
          <w:sz w:val="22"/>
          <w:szCs w:val="22"/>
        </w:rPr>
        <w:t>5</w:t>
      </w:r>
      <w:r w:rsidRPr="004A4140">
        <w:rPr>
          <w:rFonts w:ascii="Arial" w:hAnsi="Arial" w:cs="Arial"/>
          <w:sz w:val="22"/>
          <w:szCs w:val="22"/>
        </w:rPr>
        <w:t>.20</w:t>
      </w:r>
      <w:r w:rsidR="008153E7" w:rsidRPr="004A4140">
        <w:rPr>
          <w:rFonts w:ascii="Arial" w:hAnsi="Arial" w:cs="Arial"/>
          <w:sz w:val="22"/>
          <w:szCs w:val="22"/>
        </w:rPr>
        <w:t>21</w:t>
      </w:r>
    </w:p>
    <w:p w:rsidR="002A5A19" w:rsidRDefault="002A5A19" w:rsidP="002E6D7E">
      <w:pPr>
        <w:pStyle w:val="BodyTextIndent"/>
        <w:spacing w:before="120" w:line="280" w:lineRule="atLeast"/>
        <w:ind w:left="0"/>
        <w:jc w:val="both"/>
        <w:rPr>
          <w:rFonts w:ascii="Arial" w:hAnsi="Arial" w:cs="Arial"/>
          <w:sz w:val="22"/>
          <w:szCs w:val="22"/>
        </w:rPr>
      </w:pPr>
    </w:p>
    <w:p w:rsidR="002A5A19" w:rsidRDefault="002A5A19" w:rsidP="002E6D7E">
      <w:pPr>
        <w:pStyle w:val="BodyTextIndent"/>
        <w:spacing w:before="120" w:line="280" w:lineRule="atLeast"/>
        <w:ind w:left="0"/>
        <w:jc w:val="both"/>
        <w:rPr>
          <w:rFonts w:ascii="Arial" w:hAnsi="Arial" w:cs="Arial"/>
          <w:sz w:val="22"/>
          <w:szCs w:val="22"/>
        </w:rPr>
      </w:pPr>
    </w:p>
    <w:p w:rsidR="002A5A19" w:rsidRDefault="002A5A19" w:rsidP="002E6D7E">
      <w:pPr>
        <w:pStyle w:val="BodyTextIndent"/>
        <w:spacing w:before="120" w:line="280" w:lineRule="atLeast"/>
        <w:ind w:left="0"/>
        <w:jc w:val="both"/>
        <w:rPr>
          <w:rFonts w:ascii="Arial" w:hAnsi="Arial" w:cs="Arial"/>
          <w:sz w:val="22"/>
          <w:szCs w:val="22"/>
        </w:rPr>
      </w:pPr>
    </w:p>
    <w:p w:rsidR="002A5A19" w:rsidRDefault="002A5A19" w:rsidP="002A5A19">
      <w:pPr>
        <w:pStyle w:val="BodyTextIndent"/>
        <w:spacing w:after="60"/>
        <w:ind w:left="0"/>
        <w:jc w:val="both"/>
        <w:rPr>
          <w:rFonts w:ascii="Arial" w:hAnsi="Arial" w:cs="Arial"/>
          <w:sz w:val="22"/>
          <w:szCs w:val="22"/>
        </w:rPr>
      </w:pPr>
      <w:r>
        <w:rPr>
          <w:rFonts w:ascii="Arial" w:hAnsi="Arial" w:cs="Arial"/>
          <w:sz w:val="22"/>
          <w:szCs w:val="22"/>
        </w:rPr>
        <w:t>Κωνσταντίνος Δημητρακόπουλος</w:t>
      </w:r>
    </w:p>
    <w:p w:rsidR="002A5A19" w:rsidRDefault="002A5A19" w:rsidP="002A5A19">
      <w:pPr>
        <w:pStyle w:val="BodyTextIndent"/>
        <w:spacing w:after="0"/>
        <w:ind w:left="0"/>
        <w:jc w:val="both"/>
        <w:rPr>
          <w:rFonts w:ascii="Arial" w:hAnsi="Arial" w:cs="Arial"/>
          <w:sz w:val="22"/>
          <w:szCs w:val="22"/>
        </w:rPr>
      </w:pPr>
      <w:r>
        <w:rPr>
          <w:rFonts w:ascii="Arial" w:hAnsi="Arial" w:cs="Arial"/>
          <w:sz w:val="22"/>
          <w:szCs w:val="22"/>
        </w:rPr>
        <w:t xml:space="preserve">                Διευθυντής</w:t>
      </w:r>
    </w:p>
    <w:p w:rsidR="00D147DB" w:rsidRPr="005B6766" w:rsidRDefault="00D147DB" w:rsidP="002E6D7E">
      <w:pPr>
        <w:pStyle w:val="BodyTextIndent"/>
        <w:spacing w:before="120" w:line="280" w:lineRule="atLeast"/>
        <w:ind w:left="0"/>
        <w:jc w:val="both"/>
        <w:rPr>
          <w:rFonts w:ascii="Arial" w:hAnsi="Arial" w:cs="Arial"/>
          <w:sz w:val="22"/>
          <w:szCs w:val="22"/>
        </w:rPr>
      </w:pPr>
    </w:p>
    <w:p w:rsidR="002E6D7E" w:rsidRDefault="002E6D7E" w:rsidP="002E6D7E">
      <w:pPr>
        <w:pStyle w:val="BodyTextIndent"/>
        <w:spacing w:before="120" w:line="280" w:lineRule="atLeast"/>
        <w:ind w:left="0"/>
        <w:jc w:val="both"/>
        <w:rPr>
          <w:rFonts w:ascii="Arial" w:hAnsi="Arial" w:cs="Arial"/>
          <w:b/>
          <w:sz w:val="22"/>
          <w:szCs w:val="22"/>
        </w:rPr>
      </w:pPr>
    </w:p>
    <w:p w:rsidR="002E6D7E" w:rsidRDefault="002E6D7E" w:rsidP="002E6D7E">
      <w:pPr>
        <w:pStyle w:val="BodyTextIndent"/>
        <w:spacing w:before="120" w:line="280" w:lineRule="atLeast"/>
        <w:ind w:left="0"/>
        <w:jc w:val="both"/>
        <w:rPr>
          <w:rFonts w:ascii="Arial" w:hAnsi="Arial" w:cs="Arial"/>
          <w:b/>
          <w:sz w:val="22"/>
          <w:szCs w:val="22"/>
        </w:rPr>
      </w:pPr>
      <w:r w:rsidRPr="005B6766">
        <w:rPr>
          <w:rFonts w:ascii="Arial" w:hAnsi="Arial" w:cs="Arial"/>
          <w:b/>
          <w:sz w:val="22"/>
          <w:szCs w:val="22"/>
        </w:rPr>
        <w:t>Συνημμένα</w:t>
      </w:r>
      <w:r>
        <w:rPr>
          <w:rFonts w:ascii="Arial" w:hAnsi="Arial" w:cs="Arial"/>
          <w:b/>
          <w:sz w:val="22"/>
          <w:szCs w:val="22"/>
        </w:rPr>
        <w:t xml:space="preserve"> και αναπόσπαστα μέρη της Προκήρυξης</w:t>
      </w:r>
      <w:r w:rsidRPr="005B6766">
        <w:rPr>
          <w:rFonts w:ascii="Arial" w:hAnsi="Arial" w:cs="Arial"/>
          <w:b/>
          <w:sz w:val="22"/>
          <w:szCs w:val="22"/>
        </w:rPr>
        <w:t>:</w:t>
      </w:r>
    </w:p>
    <w:tbl>
      <w:tblPr>
        <w:tblW w:w="0" w:type="auto"/>
        <w:tblLook w:val="01E0" w:firstRow="1" w:lastRow="1" w:firstColumn="1" w:lastColumn="1" w:noHBand="0" w:noVBand="0"/>
      </w:tblPr>
      <w:tblGrid>
        <w:gridCol w:w="577"/>
        <w:gridCol w:w="8522"/>
      </w:tblGrid>
      <w:tr w:rsidR="002E6D7E" w:rsidRPr="00EE2233" w:rsidTr="005A2E28">
        <w:trPr>
          <w:trHeight w:hRule="exact" w:val="454"/>
        </w:trPr>
        <w:tc>
          <w:tcPr>
            <w:tcW w:w="577"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1.</w:t>
            </w:r>
          </w:p>
        </w:tc>
        <w:tc>
          <w:tcPr>
            <w:tcW w:w="8522"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Παράρτημα 1 - Προδιαγραφές έργου</w:t>
            </w:r>
          </w:p>
        </w:tc>
      </w:tr>
      <w:tr w:rsidR="002E6D7E" w:rsidRPr="00EE2233" w:rsidTr="005A2E28">
        <w:trPr>
          <w:trHeight w:hRule="exact" w:val="454"/>
        </w:trPr>
        <w:tc>
          <w:tcPr>
            <w:tcW w:w="577"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2.</w:t>
            </w:r>
          </w:p>
        </w:tc>
        <w:tc>
          <w:tcPr>
            <w:tcW w:w="8522"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Παράρτημα 2 - Τεχνική προσφορά</w:t>
            </w:r>
          </w:p>
        </w:tc>
      </w:tr>
      <w:tr w:rsidR="002E6D7E" w:rsidRPr="00EE2233" w:rsidTr="005A2E28">
        <w:trPr>
          <w:trHeight w:hRule="exact" w:val="454"/>
        </w:trPr>
        <w:tc>
          <w:tcPr>
            <w:tcW w:w="577"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3.</w:t>
            </w:r>
          </w:p>
        </w:tc>
        <w:tc>
          <w:tcPr>
            <w:tcW w:w="8522"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Παράρτημα 3 - Οικονομική προσφορά</w:t>
            </w:r>
          </w:p>
        </w:tc>
      </w:tr>
      <w:tr w:rsidR="00555F7D" w:rsidRPr="00EE2233" w:rsidTr="005A2E28">
        <w:trPr>
          <w:trHeight w:hRule="exact" w:val="454"/>
        </w:trPr>
        <w:tc>
          <w:tcPr>
            <w:tcW w:w="577" w:type="dxa"/>
            <w:shd w:val="clear" w:color="auto" w:fill="auto"/>
            <w:vAlign w:val="bottom"/>
          </w:tcPr>
          <w:p w:rsidR="00555F7D" w:rsidRPr="00EE2233" w:rsidRDefault="00555F7D"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4.</w:t>
            </w:r>
          </w:p>
        </w:tc>
        <w:tc>
          <w:tcPr>
            <w:tcW w:w="8522" w:type="dxa"/>
            <w:shd w:val="clear" w:color="auto" w:fill="auto"/>
            <w:vAlign w:val="bottom"/>
          </w:tcPr>
          <w:p w:rsidR="00555F7D" w:rsidRPr="00EE2233" w:rsidRDefault="00555F7D"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Παράρτημα 4 - Οδηγίες για την κατάρτιση εγγυητικής επιστολής</w:t>
            </w:r>
          </w:p>
        </w:tc>
      </w:tr>
      <w:tr w:rsidR="008C707F" w:rsidRPr="00EE2233" w:rsidTr="005A2E28">
        <w:trPr>
          <w:trHeight w:hRule="exact" w:val="454"/>
        </w:trPr>
        <w:tc>
          <w:tcPr>
            <w:tcW w:w="577" w:type="dxa"/>
            <w:shd w:val="clear" w:color="auto" w:fill="auto"/>
            <w:vAlign w:val="bottom"/>
          </w:tcPr>
          <w:p w:rsidR="008C707F" w:rsidRPr="00D02FB3" w:rsidRDefault="008C707F" w:rsidP="00EE2233">
            <w:pPr>
              <w:pStyle w:val="BodyTextIndent"/>
              <w:spacing w:before="120" w:line="280" w:lineRule="atLeast"/>
              <w:ind w:left="0"/>
              <w:jc w:val="both"/>
              <w:rPr>
                <w:rFonts w:ascii="Arial" w:hAnsi="Arial" w:cs="Arial"/>
                <w:sz w:val="22"/>
                <w:szCs w:val="22"/>
              </w:rPr>
            </w:pPr>
            <w:r w:rsidRPr="00D02FB3">
              <w:rPr>
                <w:rFonts w:ascii="Arial" w:hAnsi="Arial" w:cs="Arial"/>
                <w:sz w:val="22"/>
                <w:szCs w:val="22"/>
              </w:rPr>
              <w:t>5</w:t>
            </w:r>
          </w:p>
        </w:tc>
        <w:tc>
          <w:tcPr>
            <w:tcW w:w="8522" w:type="dxa"/>
            <w:shd w:val="clear" w:color="auto" w:fill="auto"/>
            <w:vAlign w:val="bottom"/>
          </w:tcPr>
          <w:p w:rsidR="008C707F" w:rsidRPr="00D02FB3" w:rsidRDefault="008C707F" w:rsidP="008C707F">
            <w:pPr>
              <w:pStyle w:val="BodyTextIndent"/>
              <w:spacing w:before="120" w:line="280" w:lineRule="atLeast"/>
              <w:ind w:left="0"/>
              <w:jc w:val="both"/>
              <w:rPr>
                <w:rFonts w:ascii="Arial" w:hAnsi="Arial" w:cs="Arial"/>
                <w:sz w:val="22"/>
                <w:szCs w:val="22"/>
              </w:rPr>
            </w:pPr>
            <w:r w:rsidRPr="00D02FB3">
              <w:rPr>
                <w:rFonts w:ascii="Arial" w:hAnsi="Arial" w:cs="Arial"/>
                <w:sz w:val="22"/>
                <w:szCs w:val="22"/>
              </w:rPr>
              <w:t>Παράρτημα 5 - Απαγορευμένες μη ελεγκτικές υπηρεσίες</w:t>
            </w:r>
          </w:p>
        </w:tc>
      </w:tr>
      <w:tr w:rsidR="002E6D7E" w:rsidRPr="00EE2233" w:rsidTr="005A2E28">
        <w:trPr>
          <w:trHeight w:hRule="exact" w:val="454"/>
        </w:trPr>
        <w:tc>
          <w:tcPr>
            <w:tcW w:w="577" w:type="dxa"/>
            <w:shd w:val="clear" w:color="auto" w:fill="auto"/>
            <w:vAlign w:val="bottom"/>
          </w:tcPr>
          <w:p w:rsidR="002E6D7E" w:rsidRPr="00EE2233" w:rsidRDefault="008C707F" w:rsidP="00EE2233">
            <w:pPr>
              <w:pStyle w:val="BodyTextIndent"/>
              <w:spacing w:before="120" w:line="280" w:lineRule="atLeast"/>
              <w:ind w:left="0"/>
              <w:jc w:val="both"/>
              <w:rPr>
                <w:rFonts w:ascii="Arial" w:hAnsi="Arial" w:cs="Arial"/>
                <w:sz w:val="22"/>
                <w:szCs w:val="22"/>
              </w:rPr>
            </w:pPr>
            <w:r>
              <w:rPr>
                <w:rFonts w:ascii="Arial" w:hAnsi="Arial" w:cs="Arial"/>
                <w:sz w:val="22"/>
                <w:szCs w:val="22"/>
              </w:rPr>
              <w:t>6</w:t>
            </w:r>
            <w:r w:rsidR="002E6D7E" w:rsidRPr="00EE2233">
              <w:rPr>
                <w:rFonts w:ascii="Arial" w:hAnsi="Arial" w:cs="Arial"/>
                <w:sz w:val="22"/>
                <w:szCs w:val="22"/>
              </w:rPr>
              <w:t>.</w:t>
            </w:r>
          </w:p>
        </w:tc>
        <w:tc>
          <w:tcPr>
            <w:tcW w:w="8522"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Έντυπο ελέγχου κατάθεσης δικαιολογητικών</w:t>
            </w:r>
          </w:p>
        </w:tc>
      </w:tr>
      <w:tr w:rsidR="002E6D7E" w:rsidRPr="00EE2233" w:rsidTr="005A2E28">
        <w:trPr>
          <w:trHeight w:hRule="exact" w:val="454"/>
        </w:trPr>
        <w:tc>
          <w:tcPr>
            <w:tcW w:w="577" w:type="dxa"/>
            <w:shd w:val="clear" w:color="auto" w:fill="auto"/>
            <w:vAlign w:val="bottom"/>
          </w:tcPr>
          <w:p w:rsidR="002E6D7E" w:rsidRPr="00EE2233" w:rsidRDefault="008C707F" w:rsidP="00EE2233">
            <w:pPr>
              <w:pStyle w:val="BodyTextIndent"/>
              <w:spacing w:before="120" w:line="280" w:lineRule="atLeast"/>
              <w:ind w:left="0"/>
              <w:jc w:val="both"/>
              <w:rPr>
                <w:rFonts w:ascii="Arial" w:hAnsi="Arial" w:cs="Arial"/>
                <w:sz w:val="22"/>
                <w:szCs w:val="22"/>
              </w:rPr>
            </w:pPr>
            <w:r>
              <w:rPr>
                <w:rFonts w:ascii="Arial" w:hAnsi="Arial" w:cs="Arial"/>
                <w:sz w:val="22"/>
                <w:szCs w:val="22"/>
              </w:rPr>
              <w:t>7</w:t>
            </w:r>
            <w:r w:rsidR="002E6D7E" w:rsidRPr="00EE2233">
              <w:rPr>
                <w:rFonts w:ascii="Arial" w:hAnsi="Arial" w:cs="Arial"/>
                <w:sz w:val="22"/>
                <w:szCs w:val="22"/>
              </w:rPr>
              <w:t>.</w:t>
            </w:r>
          </w:p>
        </w:tc>
        <w:tc>
          <w:tcPr>
            <w:tcW w:w="8522" w:type="dxa"/>
            <w:shd w:val="clear" w:color="auto" w:fill="auto"/>
            <w:vAlign w:val="bottom"/>
          </w:tcPr>
          <w:p w:rsidR="002E6D7E" w:rsidRPr="00EE2233" w:rsidRDefault="00470A68"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Υπόδειγμα βιογραφικού σημειώματος</w:t>
            </w:r>
          </w:p>
        </w:tc>
      </w:tr>
      <w:tr w:rsidR="002E6D7E" w:rsidRPr="00EE2233" w:rsidTr="005A2E28">
        <w:trPr>
          <w:trHeight w:hRule="exact" w:val="454"/>
        </w:trPr>
        <w:tc>
          <w:tcPr>
            <w:tcW w:w="577" w:type="dxa"/>
            <w:shd w:val="clear" w:color="auto" w:fill="auto"/>
            <w:vAlign w:val="bottom"/>
          </w:tcPr>
          <w:p w:rsidR="002E6D7E" w:rsidRPr="00EE2233" w:rsidRDefault="008C707F" w:rsidP="00EE2233">
            <w:pPr>
              <w:pStyle w:val="BodyTextIndent"/>
              <w:spacing w:before="120" w:line="280" w:lineRule="atLeast"/>
              <w:ind w:left="0"/>
              <w:jc w:val="both"/>
              <w:rPr>
                <w:rFonts w:ascii="Arial" w:hAnsi="Arial" w:cs="Arial"/>
                <w:sz w:val="22"/>
                <w:szCs w:val="22"/>
              </w:rPr>
            </w:pPr>
            <w:r>
              <w:rPr>
                <w:rFonts w:ascii="Arial" w:hAnsi="Arial" w:cs="Arial"/>
                <w:sz w:val="22"/>
                <w:szCs w:val="22"/>
              </w:rPr>
              <w:t>8</w:t>
            </w:r>
            <w:r w:rsidR="002E6D7E" w:rsidRPr="00EE2233">
              <w:rPr>
                <w:rFonts w:ascii="Arial" w:hAnsi="Arial" w:cs="Arial"/>
                <w:sz w:val="22"/>
                <w:szCs w:val="22"/>
              </w:rPr>
              <w:t>.</w:t>
            </w:r>
          </w:p>
        </w:tc>
        <w:tc>
          <w:tcPr>
            <w:tcW w:w="8522" w:type="dxa"/>
            <w:shd w:val="clear" w:color="auto" w:fill="auto"/>
            <w:vAlign w:val="bottom"/>
          </w:tcPr>
          <w:p w:rsidR="002E6D7E" w:rsidRPr="00EE2233" w:rsidRDefault="00470A68"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Υπεύθυνη δήλωση</w:t>
            </w:r>
          </w:p>
        </w:tc>
      </w:tr>
    </w:tbl>
    <w:p w:rsidR="002A5A19" w:rsidRDefault="002A5A19" w:rsidP="002804F5">
      <w:pPr>
        <w:tabs>
          <w:tab w:val="left" w:pos="0"/>
        </w:tabs>
        <w:spacing w:before="80" w:after="80" w:line="280" w:lineRule="atLeast"/>
        <w:jc w:val="both"/>
        <w:rPr>
          <w:rFonts w:ascii="Arial" w:hAnsi="Arial" w:cs="Arial"/>
          <w:b/>
          <w:sz w:val="22"/>
          <w:szCs w:val="22"/>
          <w:lang w:eastAsia="x-none"/>
        </w:rPr>
      </w:pPr>
    </w:p>
    <w:p w:rsidR="002804F5" w:rsidRPr="005A2E28" w:rsidRDefault="002A5A19">
      <w:pPr>
        <w:outlineLvl w:val="0"/>
        <w:rPr>
          <w:rFonts w:ascii="Arial" w:hAnsi="Arial" w:cs="Arial"/>
          <w:b/>
          <w:bCs/>
          <w:sz w:val="22"/>
          <w:szCs w:val="22"/>
        </w:rPr>
      </w:pPr>
      <w:r w:rsidRPr="00735842">
        <w:rPr>
          <w:rFonts w:ascii="Arial" w:hAnsi="Arial" w:cs="Arial"/>
          <w:b/>
          <w:bCs/>
          <w:sz w:val="22"/>
          <w:szCs w:val="22"/>
          <w:lang w:eastAsia="x-none"/>
        </w:rPr>
        <w:br w:type="page"/>
      </w:r>
      <w:r w:rsidR="002804F5" w:rsidRPr="00735842">
        <w:rPr>
          <w:rFonts w:ascii="Arial" w:hAnsi="Arial" w:cs="Arial"/>
          <w:b/>
          <w:bCs/>
          <w:sz w:val="22"/>
          <w:szCs w:val="22"/>
          <w:lang w:eastAsia="x-none"/>
        </w:rPr>
        <w:lastRenderedPageBreak/>
        <w:t>ΠΑΡΑΡΤΗΜΑ 1 - ΠΡΟΔΙΑΓΡΑΦΕΣ ΕΡΓΟΥ</w:t>
      </w:r>
    </w:p>
    <w:p w:rsidR="002804F5" w:rsidRPr="002804F5" w:rsidRDefault="002804F5" w:rsidP="002804F5">
      <w:pPr>
        <w:tabs>
          <w:tab w:val="left" w:pos="0"/>
        </w:tabs>
        <w:spacing w:line="280" w:lineRule="atLeast"/>
        <w:jc w:val="both"/>
        <w:rPr>
          <w:rFonts w:ascii="Arial" w:hAnsi="Arial" w:cs="Arial"/>
          <w:b/>
          <w:sz w:val="22"/>
          <w:szCs w:val="22"/>
        </w:rPr>
      </w:pPr>
    </w:p>
    <w:p w:rsidR="002804F5" w:rsidRPr="002804F5" w:rsidRDefault="002804F5" w:rsidP="00485848">
      <w:pPr>
        <w:tabs>
          <w:tab w:val="left" w:pos="0"/>
        </w:tabs>
        <w:spacing w:line="280" w:lineRule="atLeast"/>
        <w:jc w:val="both"/>
        <w:outlineLvl w:val="1"/>
        <w:rPr>
          <w:rFonts w:ascii="Arial" w:hAnsi="Arial" w:cs="Arial"/>
          <w:b/>
          <w:sz w:val="22"/>
          <w:szCs w:val="22"/>
        </w:rPr>
      </w:pPr>
      <w:r w:rsidRPr="002804F5">
        <w:rPr>
          <w:rFonts w:ascii="Arial" w:hAnsi="Arial" w:cs="Arial"/>
          <w:b/>
          <w:sz w:val="22"/>
          <w:szCs w:val="22"/>
        </w:rPr>
        <w:t>1. ΤΥΠΟΣ ΚΑΙ ΕΙΔΟΣ ΕΛΕΓΧΟΥ</w:t>
      </w:r>
    </w:p>
    <w:p w:rsidR="002804F5" w:rsidRPr="002804F5" w:rsidRDefault="002804F5" w:rsidP="002804F5">
      <w:pPr>
        <w:tabs>
          <w:tab w:val="left" w:pos="0"/>
        </w:tabs>
        <w:spacing w:line="280" w:lineRule="atLeast"/>
        <w:jc w:val="both"/>
        <w:rPr>
          <w:rFonts w:ascii="Arial" w:hAnsi="Arial" w:cs="Arial"/>
          <w:b/>
          <w:sz w:val="22"/>
          <w:szCs w:val="22"/>
        </w:rPr>
      </w:pPr>
      <w:r w:rsidRPr="002804F5">
        <w:rPr>
          <w:rFonts w:ascii="Arial" w:hAnsi="Arial" w:cs="Arial"/>
          <w:b/>
          <w:sz w:val="22"/>
          <w:szCs w:val="22"/>
        </w:rPr>
        <w:t>1.1 Έκθεση των Εξωτερικών Ελεγκτών επί των Ετήσιων Οικονομικών Καταστάσεων της Τράπεζας Ελλάδος</w:t>
      </w:r>
    </w:p>
    <w:p w:rsidR="002804F5" w:rsidRPr="002804F5" w:rsidRDefault="002804F5" w:rsidP="002804F5">
      <w:pPr>
        <w:tabs>
          <w:tab w:val="left" w:pos="0"/>
        </w:tabs>
        <w:spacing w:before="120" w:line="280" w:lineRule="atLeast"/>
        <w:jc w:val="both"/>
        <w:rPr>
          <w:rFonts w:ascii="Arial" w:hAnsi="Arial" w:cs="Arial"/>
          <w:sz w:val="22"/>
          <w:szCs w:val="22"/>
        </w:rPr>
      </w:pPr>
      <w:r w:rsidRPr="002804F5">
        <w:rPr>
          <w:rFonts w:ascii="Arial" w:hAnsi="Arial" w:cs="Arial"/>
          <w:sz w:val="22"/>
          <w:szCs w:val="22"/>
        </w:rPr>
        <w:t>Ο Εξωτερικός Ελεγκτής θα ελέγξει τις ετήσιες οικονομικές καταστάσεις της Τράπεζας</w:t>
      </w:r>
      <w:r w:rsidR="00CF3308" w:rsidRPr="005A2E28">
        <w:rPr>
          <w:rFonts w:ascii="Arial" w:hAnsi="Arial" w:cs="Arial"/>
          <w:sz w:val="22"/>
          <w:szCs w:val="22"/>
        </w:rPr>
        <w:t xml:space="preserve">. </w:t>
      </w:r>
      <w:r w:rsidRPr="002804F5">
        <w:rPr>
          <w:rFonts w:ascii="Arial" w:hAnsi="Arial" w:cs="Arial"/>
          <w:sz w:val="22"/>
          <w:szCs w:val="22"/>
        </w:rPr>
        <w:t>Στο πλαίσιο του ελέγχου ο Εξωτερικός Ελεγκτής θα εξετάσει</w:t>
      </w:r>
      <w:r w:rsidR="00952DCC">
        <w:rPr>
          <w:rFonts w:ascii="Arial" w:hAnsi="Arial" w:cs="Arial"/>
          <w:sz w:val="22"/>
          <w:szCs w:val="22"/>
        </w:rPr>
        <w:t xml:space="preserve"> επίσης</w:t>
      </w:r>
      <w:r w:rsidRPr="002804F5">
        <w:rPr>
          <w:rFonts w:ascii="Arial" w:hAnsi="Arial" w:cs="Arial"/>
          <w:sz w:val="22"/>
          <w:szCs w:val="22"/>
        </w:rPr>
        <w:t xml:space="preserve"> τα </w:t>
      </w:r>
      <w:r w:rsidRPr="000B2CEA">
        <w:rPr>
          <w:rFonts w:ascii="Arial" w:hAnsi="Arial" w:cs="Arial"/>
          <w:sz w:val="22"/>
          <w:szCs w:val="22"/>
        </w:rPr>
        <w:t xml:space="preserve">σχετικά </w:t>
      </w:r>
      <w:r w:rsidR="000B2CEA" w:rsidRPr="000B2CEA">
        <w:rPr>
          <w:rFonts w:ascii="Arial" w:hAnsi="Arial" w:cs="Arial"/>
          <w:sz w:val="22"/>
          <w:szCs w:val="22"/>
        </w:rPr>
        <w:t>π</w:t>
      </w:r>
      <w:r w:rsidR="00952DCC" w:rsidRPr="000B2CEA">
        <w:rPr>
          <w:rFonts w:ascii="Arial" w:hAnsi="Arial" w:cs="Arial"/>
          <w:sz w:val="22"/>
          <w:szCs w:val="22"/>
        </w:rPr>
        <w:t xml:space="preserve">ληροφοριακά </w:t>
      </w:r>
      <w:r w:rsidR="000B2CEA" w:rsidRPr="000B2CEA">
        <w:rPr>
          <w:rFonts w:ascii="Arial" w:hAnsi="Arial" w:cs="Arial"/>
          <w:sz w:val="22"/>
          <w:szCs w:val="22"/>
        </w:rPr>
        <w:t>σ</w:t>
      </w:r>
      <w:r w:rsidRPr="000B2CEA">
        <w:rPr>
          <w:rFonts w:ascii="Arial" w:hAnsi="Arial" w:cs="Arial"/>
          <w:sz w:val="22"/>
          <w:szCs w:val="22"/>
        </w:rPr>
        <w:t>υστήματα</w:t>
      </w:r>
      <w:r w:rsidR="00952DCC" w:rsidRPr="000B2CEA">
        <w:rPr>
          <w:rFonts w:ascii="Arial" w:hAnsi="Arial" w:cs="Arial"/>
          <w:sz w:val="22"/>
          <w:szCs w:val="22"/>
        </w:rPr>
        <w:t xml:space="preserve"> καθώς και τις διαδικασίες</w:t>
      </w:r>
      <w:r w:rsidRPr="000B2CEA">
        <w:rPr>
          <w:rFonts w:ascii="Arial" w:hAnsi="Arial" w:cs="Arial"/>
          <w:sz w:val="22"/>
          <w:szCs w:val="22"/>
        </w:rPr>
        <w:t xml:space="preserve"> εσωτερικού ελέγχου </w:t>
      </w:r>
      <w:r w:rsidR="00952DCC" w:rsidRPr="000B2CEA">
        <w:rPr>
          <w:rFonts w:ascii="Arial" w:hAnsi="Arial" w:cs="Arial"/>
          <w:sz w:val="22"/>
          <w:szCs w:val="22"/>
        </w:rPr>
        <w:t xml:space="preserve">και τις δικλίδες ασφαλείας τους </w:t>
      </w:r>
      <w:r w:rsidRPr="000B2CEA">
        <w:rPr>
          <w:rFonts w:ascii="Arial" w:hAnsi="Arial" w:cs="Arial"/>
          <w:sz w:val="22"/>
          <w:szCs w:val="22"/>
        </w:rPr>
        <w:t xml:space="preserve">για να αξιολογήσει την επάρκειά τους αναφορικά με την προετοιμασία των Ετήσιων </w:t>
      </w:r>
      <w:r w:rsidR="00CF3308" w:rsidRPr="000B2CEA">
        <w:rPr>
          <w:rFonts w:ascii="Arial" w:hAnsi="Arial" w:cs="Arial"/>
          <w:sz w:val="22"/>
          <w:szCs w:val="22"/>
        </w:rPr>
        <w:t>Οικονομικώ</w:t>
      </w:r>
      <w:r w:rsidR="00C17CB8" w:rsidRPr="000B2CEA">
        <w:rPr>
          <w:rFonts w:ascii="Arial" w:hAnsi="Arial" w:cs="Arial"/>
          <w:sz w:val="22"/>
          <w:szCs w:val="22"/>
        </w:rPr>
        <w:t xml:space="preserve">ν </w:t>
      </w:r>
      <w:r w:rsidR="00C17CB8" w:rsidRPr="00B649D3">
        <w:rPr>
          <w:rFonts w:ascii="Arial" w:hAnsi="Arial" w:cs="Arial"/>
          <w:sz w:val="22"/>
          <w:szCs w:val="22"/>
        </w:rPr>
        <w:t xml:space="preserve">Καταστάσεων </w:t>
      </w:r>
      <w:r w:rsidRPr="00B649D3">
        <w:rPr>
          <w:rFonts w:ascii="Arial" w:hAnsi="Arial" w:cs="Arial"/>
          <w:sz w:val="22"/>
          <w:szCs w:val="22"/>
        </w:rPr>
        <w:t>της Τράπεζας και να υποβάλλει σχετική έκθεση με προτάσεις βελτιώσεων όπου απαιτούνται. Για τις ετήσιες οικονομικές καταστάσεις της Τράπεζας, μεταξύ</w:t>
      </w:r>
      <w:r w:rsidRPr="002804F5">
        <w:rPr>
          <w:rFonts w:ascii="Arial" w:hAnsi="Arial" w:cs="Arial"/>
          <w:sz w:val="22"/>
          <w:szCs w:val="22"/>
        </w:rPr>
        <w:t xml:space="preserve"> άλλων, χρησιμοποιούνται τα πληροφοριακά συστήματα:</w:t>
      </w:r>
    </w:p>
    <w:p w:rsidR="002804F5" w:rsidRPr="002804F5" w:rsidRDefault="002804F5" w:rsidP="00737B5F">
      <w:pPr>
        <w:numPr>
          <w:ilvl w:val="0"/>
          <w:numId w:val="15"/>
        </w:numPr>
        <w:tabs>
          <w:tab w:val="clear" w:pos="1440"/>
          <w:tab w:val="left" w:pos="0"/>
          <w:tab w:val="left" w:pos="360"/>
        </w:tabs>
        <w:spacing w:before="120" w:line="280" w:lineRule="atLeast"/>
        <w:ind w:left="0" w:firstLine="0"/>
        <w:jc w:val="both"/>
        <w:rPr>
          <w:rFonts w:ascii="Arial" w:hAnsi="Arial" w:cs="Arial"/>
          <w:sz w:val="22"/>
          <w:szCs w:val="22"/>
        </w:rPr>
      </w:pPr>
      <w:r w:rsidRPr="002804F5">
        <w:rPr>
          <w:rFonts w:ascii="Arial" w:hAnsi="Arial" w:cs="Arial"/>
          <w:sz w:val="22"/>
          <w:szCs w:val="22"/>
        </w:rPr>
        <w:t xml:space="preserve">Λογιστικό Σύστημα </w:t>
      </w:r>
      <w:r w:rsidRPr="002804F5">
        <w:rPr>
          <w:rFonts w:ascii="Arial" w:hAnsi="Arial" w:cs="Arial"/>
          <w:sz w:val="22"/>
          <w:szCs w:val="22"/>
          <w:lang w:val="en-US"/>
        </w:rPr>
        <w:t>SAP</w:t>
      </w:r>
      <w:r w:rsidRPr="002804F5">
        <w:rPr>
          <w:rFonts w:ascii="Arial" w:hAnsi="Arial" w:cs="Arial"/>
          <w:sz w:val="22"/>
          <w:szCs w:val="22"/>
        </w:rPr>
        <w:t>.</w:t>
      </w:r>
    </w:p>
    <w:p w:rsidR="002804F5" w:rsidRPr="002804F5" w:rsidRDefault="002804F5" w:rsidP="00737B5F">
      <w:pPr>
        <w:numPr>
          <w:ilvl w:val="0"/>
          <w:numId w:val="15"/>
        </w:numPr>
        <w:tabs>
          <w:tab w:val="clear" w:pos="1440"/>
          <w:tab w:val="left" w:pos="360"/>
        </w:tabs>
        <w:spacing w:before="60" w:line="280" w:lineRule="atLeast"/>
        <w:ind w:left="360"/>
        <w:jc w:val="both"/>
        <w:rPr>
          <w:rFonts w:ascii="Arial" w:hAnsi="Arial" w:cs="Arial"/>
          <w:sz w:val="22"/>
          <w:szCs w:val="22"/>
        </w:rPr>
      </w:pPr>
      <w:r w:rsidRPr="002804F5">
        <w:rPr>
          <w:rFonts w:ascii="Arial" w:hAnsi="Arial" w:cs="Arial"/>
          <w:sz w:val="22"/>
          <w:szCs w:val="22"/>
        </w:rPr>
        <w:t xml:space="preserve">Σύστημα για τη Διαχείριση του Χαρτοφυλακίου των Διαθεσίμων </w:t>
      </w:r>
      <w:r w:rsidRPr="002804F5">
        <w:rPr>
          <w:rFonts w:ascii="Arial" w:hAnsi="Arial" w:cs="Arial"/>
          <w:sz w:val="22"/>
          <w:szCs w:val="22"/>
          <w:lang w:val="en-US"/>
        </w:rPr>
        <w:t>WSS</w:t>
      </w:r>
      <w:r w:rsidRPr="002804F5">
        <w:rPr>
          <w:rFonts w:ascii="Arial" w:hAnsi="Arial" w:cs="Arial"/>
          <w:sz w:val="22"/>
          <w:szCs w:val="22"/>
        </w:rPr>
        <w:t xml:space="preserve"> </w:t>
      </w:r>
      <w:r w:rsidRPr="002804F5">
        <w:rPr>
          <w:rFonts w:ascii="Arial" w:hAnsi="Arial" w:cs="Arial"/>
          <w:sz w:val="22"/>
          <w:szCs w:val="22"/>
          <w:lang w:val="en-US"/>
        </w:rPr>
        <w:t>Suite</w:t>
      </w:r>
      <w:r w:rsidRPr="002804F5">
        <w:rPr>
          <w:rFonts w:ascii="Arial" w:hAnsi="Arial" w:cs="Arial"/>
          <w:sz w:val="22"/>
          <w:szCs w:val="22"/>
        </w:rPr>
        <w:t xml:space="preserve"> (</w:t>
      </w:r>
      <w:r w:rsidRPr="002804F5">
        <w:rPr>
          <w:rFonts w:ascii="Arial" w:hAnsi="Arial" w:cs="Arial"/>
          <w:sz w:val="22"/>
          <w:szCs w:val="22"/>
          <w:lang w:val="en-US"/>
        </w:rPr>
        <w:t>Finance</w:t>
      </w:r>
      <w:r w:rsidRPr="002804F5">
        <w:rPr>
          <w:rFonts w:ascii="Arial" w:hAnsi="Arial" w:cs="Arial"/>
          <w:sz w:val="22"/>
          <w:szCs w:val="22"/>
        </w:rPr>
        <w:t xml:space="preserve"> </w:t>
      </w:r>
      <w:r w:rsidRPr="002804F5">
        <w:rPr>
          <w:rFonts w:ascii="Arial" w:hAnsi="Arial" w:cs="Arial"/>
          <w:sz w:val="22"/>
          <w:szCs w:val="22"/>
          <w:lang w:val="en-US"/>
        </w:rPr>
        <w:t>Kit</w:t>
      </w:r>
      <w:r w:rsidRPr="002804F5">
        <w:rPr>
          <w:rFonts w:ascii="Arial" w:hAnsi="Arial" w:cs="Arial"/>
          <w:sz w:val="22"/>
          <w:szCs w:val="22"/>
        </w:rPr>
        <w:t>).</w:t>
      </w:r>
    </w:p>
    <w:p w:rsidR="002804F5" w:rsidRPr="002804F5" w:rsidRDefault="002804F5" w:rsidP="00737B5F">
      <w:pPr>
        <w:numPr>
          <w:ilvl w:val="0"/>
          <w:numId w:val="15"/>
        </w:numPr>
        <w:tabs>
          <w:tab w:val="clear" w:pos="1440"/>
          <w:tab w:val="left" w:pos="360"/>
        </w:tabs>
        <w:spacing w:before="60" w:line="280" w:lineRule="atLeast"/>
        <w:ind w:left="360"/>
        <w:jc w:val="both"/>
        <w:rPr>
          <w:rFonts w:ascii="Arial" w:hAnsi="Arial" w:cs="Arial"/>
          <w:sz w:val="22"/>
          <w:szCs w:val="22"/>
        </w:rPr>
      </w:pPr>
      <w:r w:rsidRPr="002804F5">
        <w:rPr>
          <w:rFonts w:ascii="Arial" w:hAnsi="Arial" w:cs="Arial"/>
          <w:sz w:val="22"/>
          <w:szCs w:val="22"/>
        </w:rPr>
        <w:t xml:space="preserve">Ηλεκτρονικό Σύστημα Πληρωμών της Τράπεζας που συνδέεται με το δίκτυο του </w:t>
      </w:r>
      <w:r w:rsidRPr="002804F5">
        <w:rPr>
          <w:rFonts w:ascii="Arial" w:hAnsi="Arial" w:cs="Arial"/>
          <w:sz w:val="22"/>
          <w:szCs w:val="22"/>
          <w:lang w:val="en-US"/>
        </w:rPr>
        <w:t>TARGET</w:t>
      </w:r>
      <w:r w:rsidRPr="002804F5">
        <w:rPr>
          <w:rFonts w:ascii="Arial" w:hAnsi="Arial" w:cs="Arial"/>
          <w:sz w:val="22"/>
          <w:szCs w:val="22"/>
        </w:rPr>
        <w:t xml:space="preserve"> 2.</w:t>
      </w:r>
    </w:p>
    <w:p w:rsidR="002804F5" w:rsidRDefault="002804F5" w:rsidP="00737B5F">
      <w:pPr>
        <w:numPr>
          <w:ilvl w:val="0"/>
          <w:numId w:val="15"/>
        </w:numPr>
        <w:tabs>
          <w:tab w:val="clear" w:pos="1440"/>
          <w:tab w:val="left" w:pos="0"/>
          <w:tab w:val="left" w:pos="360"/>
        </w:tabs>
        <w:spacing w:before="120" w:line="280" w:lineRule="atLeast"/>
        <w:ind w:left="0" w:firstLine="0"/>
        <w:jc w:val="both"/>
        <w:rPr>
          <w:rFonts w:ascii="Arial" w:hAnsi="Arial" w:cs="Arial"/>
          <w:sz w:val="22"/>
          <w:szCs w:val="22"/>
        </w:rPr>
      </w:pPr>
      <w:r w:rsidRPr="002804F5">
        <w:rPr>
          <w:rFonts w:ascii="Arial" w:hAnsi="Arial" w:cs="Arial"/>
          <w:sz w:val="22"/>
          <w:szCs w:val="22"/>
        </w:rPr>
        <w:t>Σύστημα Συναλλαγών της Τράπεζας της Ελλάδος.</w:t>
      </w:r>
    </w:p>
    <w:p w:rsidR="00952DCC" w:rsidRPr="002804F5" w:rsidRDefault="00952DCC" w:rsidP="00737B5F">
      <w:pPr>
        <w:numPr>
          <w:ilvl w:val="0"/>
          <w:numId w:val="15"/>
        </w:numPr>
        <w:tabs>
          <w:tab w:val="clear" w:pos="1440"/>
          <w:tab w:val="left" w:pos="0"/>
          <w:tab w:val="left" w:pos="360"/>
        </w:tabs>
        <w:spacing w:before="120" w:line="280" w:lineRule="atLeast"/>
        <w:ind w:left="0" w:firstLine="0"/>
        <w:jc w:val="both"/>
        <w:rPr>
          <w:rFonts w:ascii="Arial" w:hAnsi="Arial" w:cs="Arial"/>
          <w:sz w:val="22"/>
          <w:szCs w:val="22"/>
        </w:rPr>
      </w:pPr>
      <w:r>
        <w:rPr>
          <w:rFonts w:ascii="Arial" w:hAnsi="Arial" w:cs="Arial"/>
          <w:sz w:val="22"/>
          <w:szCs w:val="22"/>
        </w:rPr>
        <w:t>Σύστημα Διαχείρισης Ανθρώπινου Δυναμικού (ΣΔΑΔ)</w:t>
      </w:r>
    </w:p>
    <w:p w:rsidR="002804F5" w:rsidRPr="00CC4007" w:rsidRDefault="002804F5" w:rsidP="002804F5">
      <w:pPr>
        <w:tabs>
          <w:tab w:val="left" w:pos="0"/>
        </w:tabs>
        <w:spacing w:before="120" w:line="280" w:lineRule="atLeast"/>
        <w:jc w:val="both"/>
        <w:rPr>
          <w:rFonts w:ascii="Arial" w:hAnsi="Arial" w:cs="Arial"/>
          <w:sz w:val="22"/>
          <w:szCs w:val="22"/>
        </w:rPr>
      </w:pPr>
      <w:r w:rsidRPr="002804F5">
        <w:rPr>
          <w:rFonts w:ascii="Arial" w:hAnsi="Arial" w:cs="Arial"/>
          <w:sz w:val="22"/>
          <w:szCs w:val="22"/>
        </w:rPr>
        <w:t xml:space="preserve">Με σκοπό ο Εξωτερικός Ελεγκτής να εκφέρει γνώμη </w:t>
      </w:r>
      <w:r w:rsidRPr="00CC4007">
        <w:rPr>
          <w:rFonts w:ascii="Arial" w:hAnsi="Arial" w:cs="Arial"/>
          <w:sz w:val="22"/>
          <w:szCs w:val="22"/>
        </w:rPr>
        <w:t xml:space="preserve">για </w:t>
      </w:r>
      <w:r w:rsidR="00C17CB8" w:rsidRPr="00CC4007">
        <w:rPr>
          <w:rFonts w:ascii="Arial" w:hAnsi="Arial" w:cs="Arial"/>
          <w:sz w:val="22"/>
          <w:szCs w:val="22"/>
        </w:rPr>
        <w:t xml:space="preserve">τις ετήσιες οικονομικές καταστάσεις </w:t>
      </w:r>
      <w:r w:rsidRPr="00CC4007">
        <w:rPr>
          <w:rFonts w:ascii="Arial" w:hAnsi="Arial" w:cs="Arial"/>
          <w:sz w:val="22"/>
          <w:szCs w:val="22"/>
        </w:rPr>
        <w:t>της Τράπεζας ο έλεγχος θα περιλαμβάνει κάθε μορφής αναφορές για τις λειτουργίες και τα περιουσιακά στοιχεία παθητικού και ενεργητικού της Τράπεζας, εφόσον κριθεί απαραίτητο.</w:t>
      </w:r>
    </w:p>
    <w:p w:rsidR="002804F5" w:rsidRPr="002804F5" w:rsidRDefault="002804F5" w:rsidP="002804F5">
      <w:pPr>
        <w:tabs>
          <w:tab w:val="left" w:pos="0"/>
        </w:tabs>
        <w:spacing w:before="120" w:line="280" w:lineRule="atLeast"/>
        <w:jc w:val="both"/>
        <w:rPr>
          <w:rFonts w:ascii="Arial" w:hAnsi="Arial" w:cs="Arial"/>
          <w:sz w:val="22"/>
          <w:szCs w:val="22"/>
        </w:rPr>
      </w:pPr>
      <w:r w:rsidRPr="00CC4007">
        <w:rPr>
          <w:rFonts w:ascii="Arial" w:hAnsi="Arial" w:cs="Arial"/>
          <w:sz w:val="22"/>
          <w:szCs w:val="22"/>
        </w:rPr>
        <w:t xml:space="preserve">Ο Εξωτερικός Ελεγκτής θα πρέπει να αρχίσει την προετοιμασία του ετήσιου ελέγχου των ετήσιων λογαριασμών της Τράπεζας σε εύλογο χρόνο πριν από το κλείσιμο των λογαριασμών στο τέλος του έτους, ο οποίος θα περιέχει έναν </w:t>
      </w:r>
      <w:r w:rsidRPr="00CC4007">
        <w:rPr>
          <w:rFonts w:ascii="Arial" w:hAnsi="Arial" w:cs="Arial"/>
          <w:bCs/>
          <w:sz w:val="22"/>
          <w:szCs w:val="22"/>
        </w:rPr>
        <w:t>Ενδιάμεσο και ένα Τελικό έλεγχο</w:t>
      </w:r>
      <w:r w:rsidRPr="00CC4007">
        <w:rPr>
          <w:rFonts w:ascii="Arial" w:hAnsi="Arial" w:cs="Arial"/>
          <w:sz w:val="22"/>
          <w:szCs w:val="22"/>
        </w:rPr>
        <w:t>. Η έκθεση ελέγχου θα σχεδιαστεί σύμφωνα με τα Διεθνή Ελεγκτικά Πρότυπα (</w:t>
      </w:r>
      <w:r w:rsidRPr="00CC4007">
        <w:rPr>
          <w:rFonts w:ascii="Arial" w:hAnsi="Arial" w:cs="Arial"/>
          <w:sz w:val="22"/>
          <w:szCs w:val="22"/>
          <w:lang w:val="en-US"/>
        </w:rPr>
        <w:t>ISA</w:t>
      </w:r>
      <w:r w:rsidRPr="00CC4007">
        <w:rPr>
          <w:rFonts w:ascii="Arial" w:hAnsi="Arial" w:cs="Arial"/>
          <w:sz w:val="22"/>
          <w:szCs w:val="22"/>
        </w:rPr>
        <w:t xml:space="preserve">) και θα δημοσιοποιηθεί μαζί με τους Ετήσιους Λογαριασμούς της Τράπεζας. Ο Εξωτερικός Ελεγκτής θα παρουσιάσει την έκθεση ελέγχου επί </w:t>
      </w:r>
      <w:r w:rsidR="00EC3AE4" w:rsidRPr="00CC4007">
        <w:rPr>
          <w:rFonts w:ascii="Arial" w:hAnsi="Arial" w:cs="Arial"/>
          <w:sz w:val="22"/>
          <w:szCs w:val="22"/>
        </w:rPr>
        <w:t>των οικονομικών καταστάσεων</w:t>
      </w:r>
      <w:r w:rsidRPr="00CC4007">
        <w:rPr>
          <w:rFonts w:ascii="Arial" w:hAnsi="Arial" w:cs="Arial"/>
          <w:sz w:val="22"/>
          <w:szCs w:val="22"/>
        </w:rPr>
        <w:t xml:space="preserve"> της Τράπεζας στη Διοίκηση της Τράπεζας και στην Επιτροπή Ελέγχου. Οι οικονομικές καταστάσεις και </w:t>
      </w:r>
      <w:r w:rsidR="00EC3AE4" w:rsidRPr="00CC4007">
        <w:rPr>
          <w:rFonts w:ascii="Arial" w:hAnsi="Arial" w:cs="Arial"/>
          <w:sz w:val="22"/>
          <w:szCs w:val="22"/>
        </w:rPr>
        <w:t>η έκθεση</w:t>
      </w:r>
      <w:r w:rsidRPr="00CC4007">
        <w:rPr>
          <w:rFonts w:ascii="Arial" w:hAnsi="Arial" w:cs="Arial"/>
          <w:sz w:val="22"/>
          <w:szCs w:val="22"/>
        </w:rPr>
        <w:t xml:space="preserve"> ελέγχου υποβάλλονται στη Γενική Συνέλευση των Μετόχων από τα αρμόδια όργανα της Τράπεζας</w:t>
      </w:r>
      <w:r w:rsidRPr="002804F5">
        <w:rPr>
          <w:rFonts w:ascii="Arial" w:hAnsi="Arial" w:cs="Arial"/>
          <w:sz w:val="22"/>
          <w:szCs w:val="22"/>
        </w:rPr>
        <w:t xml:space="preserve">. Ο Εξωτερικός Ελεγκτής θα συμβουλεύει την Τράπεζα σε θέματα που σχετίζονται με λογιστικές πρακτικές όποτε του ζητηθεί. </w:t>
      </w:r>
    </w:p>
    <w:p w:rsidR="002804F5" w:rsidRPr="002804F5" w:rsidRDefault="002804F5" w:rsidP="002804F5">
      <w:pPr>
        <w:tabs>
          <w:tab w:val="left" w:pos="0"/>
        </w:tabs>
        <w:spacing w:line="280" w:lineRule="atLeast"/>
        <w:jc w:val="both"/>
        <w:rPr>
          <w:rFonts w:ascii="Arial" w:hAnsi="Arial" w:cs="Arial"/>
          <w:sz w:val="22"/>
          <w:szCs w:val="22"/>
        </w:rPr>
      </w:pPr>
    </w:p>
    <w:p w:rsidR="002804F5" w:rsidRPr="002804F5" w:rsidRDefault="002804F5" w:rsidP="002804F5">
      <w:pPr>
        <w:tabs>
          <w:tab w:val="left" w:pos="0"/>
        </w:tabs>
        <w:spacing w:line="280" w:lineRule="atLeast"/>
        <w:jc w:val="both"/>
        <w:rPr>
          <w:rFonts w:ascii="Arial" w:hAnsi="Arial" w:cs="Arial"/>
          <w:b/>
          <w:sz w:val="22"/>
          <w:szCs w:val="22"/>
        </w:rPr>
      </w:pPr>
      <w:r w:rsidRPr="002804F5">
        <w:rPr>
          <w:rFonts w:ascii="Arial" w:hAnsi="Arial" w:cs="Arial"/>
          <w:b/>
          <w:sz w:val="22"/>
          <w:szCs w:val="22"/>
        </w:rPr>
        <w:t>1.2 Έκθεση/Αναφορά των Εξωτερικών Ελεγκτών για το χαρτοφυλάκιο των Συναλλαγματικών Διαθεσίμων που διαχειρίζεται η Τράπεζα για λογαριασμό της ΕΚΤ</w:t>
      </w:r>
    </w:p>
    <w:p w:rsidR="002804F5" w:rsidRPr="002804F5" w:rsidRDefault="002804F5" w:rsidP="002804F5">
      <w:pPr>
        <w:spacing w:before="120" w:line="280" w:lineRule="atLeast"/>
        <w:jc w:val="both"/>
        <w:rPr>
          <w:rFonts w:ascii="Arial" w:hAnsi="Arial" w:cs="Arial"/>
          <w:sz w:val="22"/>
          <w:szCs w:val="22"/>
        </w:rPr>
      </w:pPr>
      <w:r w:rsidRPr="002804F5">
        <w:rPr>
          <w:rFonts w:ascii="Arial" w:hAnsi="Arial" w:cs="Arial"/>
          <w:sz w:val="22"/>
          <w:szCs w:val="22"/>
        </w:rPr>
        <w:t xml:space="preserve">Οι Εθνικές Κεντρικές Τράπεζες του Ευρωσυστήματος διαχειρίζονται τα συναλλαγματικά διαθέσιμα της ΕΚΤ σε αποκεντρωμένη βάση. Ο Εξωτερικός Ελεγκτής θα αξιολογήσει τη συμμόρφωση της Τράπεζας με τις απαιτήσεις της Οδηγίας της ΕΚΤ σχετικά με τη διαχειριστική σχέση ανάμεσα στην ΕΚΤ και την Τράπεζα για τη λειτουργία που αφορά τα συναλλαγματικά διαθέσιμα της ΕΚΤ. Ο Εξωτερικός Ελεγκτής θα επιβεβαιώσει τα υπόλοιπα των λογαριασμών που τηρούνται από την Τράπεζα αναφορικά με το χαρτοφυλάκιο που διαχειρίζεται για λογαριασμό της ΕΚΤ. Το πληροφοριακό σύστημα διαχείρισης Χαρτοφυλακίου </w:t>
      </w:r>
      <w:r w:rsidRPr="002804F5">
        <w:rPr>
          <w:rFonts w:ascii="Arial" w:hAnsi="Arial" w:cs="Arial"/>
          <w:sz w:val="22"/>
          <w:szCs w:val="22"/>
          <w:lang w:val="en-US"/>
        </w:rPr>
        <w:t>WSS</w:t>
      </w:r>
      <w:r w:rsidRPr="002804F5">
        <w:rPr>
          <w:rFonts w:ascii="Arial" w:hAnsi="Arial" w:cs="Arial"/>
          <w:sz w:val="22"/>
          <w:szCs w:val="22"/>
        </w:rPr>
        <w:t xml:space="preserve"> </w:t>
      </w:r>
      <w:r w:rsidRPr="002804F5">
        <w:rPr>
          <w:rFonts w:ascii="Arial" w:hAnsi="Arial" w:cs="Arial"/>
          <w:sz w:val="22"/>
          <w:szCs w:val="22"/>
          <w:lang w:val="en-US"/>
        </w:rPr>
        <w:t>Suite</w:t>
      </w:r>
      <w:r w:rsidRPr="002804F5">
        <w:rPr>
          <w:rFonts w:ascii="Arial" w:hAnsi="Arial" w:cs="Arial"/>
          <w:sz w:val="22"/>
          <w:szCs w:val="22"/>
        </w:rPr>
        <w:t xml:space="preserve"> χρησιμοποιείται και από την ΕΚΤ. Ο Εξωτερικός Ελεγκτής θα εκδώσει μία έκθεση ελέγχου που θα απευθύνει στον εξωτερικό Ελεγκτή της ΕΚΤ η οποία μπορεί να εμπεριέχει επιβεβαιωμένα ευρήματα και συστάσεις που πρέπει να υποβληθούν στη Διοίκηση της Τράπεζας ή στην ΕΚΤ. Η έκθεση ελέγχου θα πρέπει να συνδέεται μόνο με τα συναλλαγματικά διαθέσιμα της ΕΚΤ και να μην επεκτείνεται σε άλλες χρηματοοικονομικές καταστάσεις της Τράπεζας. Η έκθεση αυτή δεν </w:t>
      </w:r>
      <w:r w:rsidRPr="002804F5">
        <w:rPr>
          <w:rFonts w:ascii="Arial" w:hAnsi="Arial" w:cs="Arial"/>
          <w:sz w:val="22"/>
          <w:szCs w:val="22"/>
        </w:rPr>
        <w:lastRenderedPageBreak/>
        <w:t>δημοσιοποιείται και με την τρέχουσα πρακτική υποβάλλεται κάθε τέλος Ιανουαρίου στον Εξωτερικό Ελεγκτή της ΕΚΤ.</w:t>
      </w:r>
    </w:p>
    <w:p w:rsidR="002804F5" w:rsidRPr="002804F5" w:rsidRDefault="002804F5" w:rsidP="002804F5">
      <w:pPr>
        <w:tabs>
          <w:tab w:val="left" w:pos="0"/>
        </w:tabs>
        <w:spacing w:before="120" w:line="280" w:lineRule="atLeast"/>
        <w:jc w:val="both"/>
        <w:rPr>
          <w:rFonts w:ascii="Arial" w:hAnsi="Arial" w:cs="Arial"/>
          <w:sz w:val="22"/>
          <w:szCs w:val="22"/>
        </w:rPr>
      </w:pPr>
    </w:p>
    <w:p w:rsidR="002804F5" w:rsidRPr="002804F5" w:rsidRDefault="002804F5" w:rsidP="00485848">
      <w:pPr>
        <w:tabs>
          <w:tab w:val="left" w:pos="0"/>
        </w:tabs>
        <w:spacing w:line="280" w:lineRule="atLeast"/>
        <w:jc w:val="both"/>
        <w:outlineLvl w:val="1"/>
        <w:rPr>
          <w:rFonts w:ascii="Arial" w:hAnsi="Arial" w:cs="Arial"/>
          <w:b/>
          <w:sz w:val="22"/>
          <w:szCs w:val="22"/>
        </w:rPr>
      </w:pPr>
      <w:r w:rsidRPr="002804F5">
        <w:rPr>
          <w:rFonts w:ascii="Arial" w:hAnsi="Arial" w:cs="Arial"/>
          <w:b/>
          <w:sz w:val="22"/>
          <w:szCs w:val="22"/>
        </w:rPr>
        <w:t>2. ΠΟΙΟΤΙΚΕΣ ΠΡΟΔΙΑΓΡΑΦΕΣ ΕΡΓΟΥ</w:t>
      </w:r>
    </w:p>
    <w:p w:rsidR="002804F5" w:rsidRPr="002804F5" w:rsidRDefault="002804F5" w:rsidP="002804F5">
      <w:pPr>
        <w:tabs>
          <w:tab w:val="left" w:pos="0"/>
        </w:tabs>
        <w:spacing w:line="280" w:lineRule="exact"/>
        <w:jc w:val="both"/>
        <w:rPr>
          <w:rFonts w:ascii="Arial" w:hAnsi="Arial" w:cs="Arial"/>
          <w:b/>
          <w:sz w:val="22"/>
          <w:szCs w:val="22"/>
        </w:rPr>
      </w:pPr>
    </w:p>
    <w:p w:rsidR="002804F5" w:rsidRPr="002804F5" w:rsidRDefault="002804F5" w:rsidP="002804F5">
      <w:pPr>
        <w:tabs>
          <w:tab w:val="left" w:pos="-120"/>
          <w:tab w:val="left" w:pos="0"/>
        </w:tabs>
        <w:spacing w:line="280" w:lineRule="exact"/>
        <w:jc w:val="both"/>
        <w:rPr>
          <w:rFonts w:ascii="Arial" w:hAnsi="Arial" w:cs="Arial"/>
          <w:sz w:val="22"/>
          <w:szCs w:val="22"/>
        </w:rPr>
      </w:pPr>
      <w:r w:rsidRPr="002804F5">
        <w:rPr>
          <w:rFonts w:ascii="Arial" w:hAnsi="Arial" w:cs="Arial"/>
          <w:b/>
          <w:sz w:val="22"/>
          <w:szCs w:val="22"/>
        </w:rPr>
        <w:t>Ποιότητα ελέγχου</w:t>
      </w:r>
    </w:p>
    <w:p w:rsidR="002804F5" w:rsidRPr="002804F5" w:rsidRDefault="002804F5" w:rsidP="00B649D3">
      <w:pPr>
        <w:tabs>
          <w:tab w:val="left" w:pos="-120"/>
          <w:tab w:val="left" w:pos="0"/>
        </w:tabs>
        <w:spacing w:before="120" w:line="280" w:lineRule="exact"/>
        <w:jc w:val="both"/>
        <w:rPr>
          <w:rFonts w:ascii="Arial" w:hAnsi="Arial" w:cs="Arial"/>
          <w:sz w:val="22"/>
          <w:szCs w:val="22"/>
        </w:rPr>
      </w:pPr>
      <w:r w:rsidRPr="002804F5">
        <w:rPr>
          <w:rFonts w:ascii="Arial" w:hAnsi="Arial" w:cs="Arial"/>
          <w:sz w:val="22"/>
          <w:szCs w:val="22"/>
        </w:rPr>
        <w:t xml:space="preserve">Ο Ανάδοχος θα ακολουθεί και θα εφαρμόζει συγκεκριμένους κανόνες ελέγχου και δεοντολογίας, στοιχεία τα οποία θα αναφέρονται αναλυτικά στη σύμβασή του με την Τράπεζα. </w:t>
      </w:r>
    </w:p>
    <w:p w:rsidR="002804F5" w:rsidRPr="002804F5" w:rsidRDefault="002804F5" w:rsidP="00B649D3">
      <w:pPr>
        <w:tabs>
          <w:tab w:val="left" w:pos="-120"/>
          <w:tab w:val="left" w:pos="0"/>
        </w:tabs>
        <w:spacing w:before="120" w:line="280" w:lineRule="exact"/>
        <w:jc w:val="both"/>
        <w:rPr>
          <w:rFonts w:ascii="Arial" w:hAnsi="Arial" w:cs="Arial"/>
          <w:sz w:val="22"/>
          <w:szCs w:val="22"/>
        </w:rPr>
      </w:pPr>
      <w:r w:rsidRPr="002804F5">
        <w:rPr>
          <w:rFonts w:ascii="Arial" w:hAnsi="Arial" w:cs="Arial"/>
          <w:sz w:val="22"/>
          <w:szCs w:val="22"/>
        </w:rPr>
        <w:t>Οι υπηρεσίες θα παρέχονται σύμφωνα με τις βέλτιστες επαγγελματικές πρακτικές, την αρμόζουσα προσοχή, αποτελεσματικότητα και επιμέλεια και εντός των προθεσμιών. Θα διασφαλίζει την ποιότητα της προσφερόμενης μεθοδολογίας ελέγχου και των προγραμμάτων ελέγχου</w:t>
      </w:r>
      <w:r w:rsidR="007D557F">
        <w:rPr>
          <w:rFonts w:ascii="Arial" w:hAnsi="Arial" w:cs="Arial"/>
          <w:sz w:val="22"/>
          <w:szCs w:val="22"/>
        </w:rPr>
        <w:t>.</w:t>
      </w:r>
    </w:p>
    <w:p w:rsidR="002804F5" w:rsidRPr="002804F5" w:rsidRDefault="002804F5" w:rsidP="00B649D3">
      <w:pPr>
        <w:tabs>
          <w:tab w:val="left" w:pos="-120"/>
          <w:tab w:val="left" w:pos="0"/>
        </w:tabs>
        <w:spacing w:before="120" w:line="280" w:lineRule="exact"/>
        <w:jc w:val="both"/>
        <w:rPr>
          <w:rFonts w:ascii="Arial" w:hAnsi="Arial" w:cs="Arial"/>
          <w:sz w:val="22"/>
          <w:szCs w:val="22"/>
        </w:rPr>
      </w:pPr>
      <w:r w:rsidRPr="002804F5">
        <w:rPr>
          <w:rFonts w:ascii="Arial" w:hAnsi="Arial" w:cs="Arial"/>
          <w:sz w:val="22"/>
          <w:szCs w:val="22"/>
        </w:rPr>
        <w:t>Ο Ανάδοχος θα διεξάγει του ελέγχους με βάση τα Διεθνή Πρότυπα Ελέγχου (</w:t>
      </w:r>
      <w:r w:rsidRPr="002804F5">
        <w:rPr>
          <w:rFonts w:ascii="Arial" w:hAnsi="Arial" w:cs="Arial"/>
          <w:sz w:val="22"/>
          <w:szCs w:val="22"/>
          <w:lang w:val="en-US"/>
        </w:rPr>
        <w:t>ISA</w:t>
      </w:r>
      <w:r w:rsidRPr="002804F5">
        <w:rPr>
          <w:rFonts w:ascii="Arial" w:hAnsi="Arial" w:cs="Arial"/>
          <w:sz w:val="22"/>
          <w:szCs w:val="22"/>
        </w:rPr>
        <w:t xml:space="preserve">), τον κώδικα Επαγγελματικής Δεοντολογίας της </w:t>
      </w:r>
      <w:r w:rsidRPr="002804F5">
        <w:rPr>
          <w:rFonts w:ascii="Arial" w:hAnsi="Arial" w:cs="Arial"/>
          <w:sz w:val="22"/>
          <w:szCs w:val="22"/>
          <w:lang w:val="en-US"/>
        </w:rPr>
        <w:t>IFAC</w:t>
      </w:r>
      <w:r w:rsidR="00B54509">
        <w:rPr>
          <w:rFonts w:ascii="Arial" w:hAnsi="Arial" w:cs="Arial"/>
          <w:sz w:val="22"/>
          <w:szCs w:val="22"/>
        </w:rPr>
        <w:t xml:space="preserve"> (/</w:t>
      </w:r>
      <w:r w:rsidR="00B54509">
        <w:rPr>
          <w:rFonts w:ascii="Arial" w:hAnsi="Arial" w:cs="Arial"/>
          <w:sz w:val="22"/>
          <w:szCs w:val="22"/>
          <w:lang w:val="en-US"/>
        </w:rPr>
        <w:t>IESBA</w:t>
      </w:r>
      <w:r w:rsidR="00B54509">
        <w:rPr>
          <w:rFonts w:ascii="Arial" w:hAnsi="Arial" w:cs="Arial"/>
          <w:sz w:val="22"/>
          <w:szCs w:val="22"/>
        </w:rPr>
        <w:t>)</w:t>
      </w:r>
      <w:r w:rsidRPr="002804F5">
        <w:rPr>
          <w:rFonts w:ascii="Arial" w:hAnsi="Arial" w:cs="Arial"/>
          <w:sz w:val="22"/>
          <w:szCs w:val="22"/>
        </w:rPr>
        <w:t xml:space="preserve"> και τη συναφή νομοθεσία της Ευρωπαϊκής Ένωσης.</w:t>
      </w:r>
    </w:p>
    <w:p w:rsidR="002804F5" w:rsidRPr="002804F5" w:rsidRDefault="002804F5" w:rsidP="00B649D3">
      <w:pPr>
        <w:tabs>
          <w:tab w:val="left" w:pos="-120"/>
          <w:tab w:val="left" w:pos="0"/>
        </w:tabs>
        <w:spacing w:before="120" w:line="280" w:lineRule="exact"/>
        <w:jc w:val="both"/>
        <w:rPr>
          <w:rFonts w:ascii="Arial" w:hAnsi="Arial" w:cs="Arial"/>
          <w:sz w:val="22"/>
          <w:szCs w:val="22"/>
        </w:rPr>
      </w:pPr>
      <w:r w:rsidRPr="002804F5">
        <w:rPr>
          <w:rFonts w:ascii="Arial" w:hAnsi="Arial" w:cs="Arial"/>
          <w:sz w:val="22"/>
          <w:szCs w:val="22"/>
        </w:rPr>
        <w:t xml:space="preserve">Η ομάδα ελέγχου του Αναδόχου θα διαθέτει </w:t>
      </w:r>
      <w:r w:rsidR="00952DCC">
        <w:rPr>
          <w:rFonts w:ascii="Arial" w:hAnsi="Arial" w:cs="Arial"/>
          <w:sz w:val="22"/>
          <w:szCs w:val="22"/>
        </w:rPr>
        <w:t xml:space="preserve">άριστη </w:t>
      </w:r>
      <w:r w:rsidRPr="002804F5">
        <w:rPr>
          <w:rFonts w:ascii="Arial" w:hAnsi="Arial" w:cs="Arial"/>
          <w:sz w:val="22"/>
          <w:szCs w:val="22"/>
        </w:rPr>
        <w:t>γνώση των Διεθνών Προτύπων Χρηματοοικονομικής Πληροφόρησης (</w:t>
      </w:r>
      <w:r w:rsidRPr="002804F5">
        <w:rPr>
          <w:rFonts w:ascii="Arial" w:hAnsi="Arial" w:cs="Arial"/>
          <w:sz w:val="22"/>
          <w:szCs w:val="22"/>
          <w:lang w:val="en-US"/>
        </w:rPr>
        <w:t>IFRS</w:t>
      </w:r>
      <w:r w:rsidRPr="002804F5">
        <w:rPr>
          <w:rFonts w:ascii="Arial" w:hAnsi="Arial" w:cs="Arial"/>
          <w:sz w:val="22"/>
          <w:szCs w:val="22"/>
        </w:rPr>
        <w:t>)</w:t>
      </w:r>
      <w:r w:rsidR="00952DCC">
        <w:rPr>
          <w:rFonts w:ascii="Arial" w:hAnsi="Arial" w:cs="Arial"/>
          <w:sz w:val="22"/>
          <w:szCs w:val="22"/>
        </w:rPr>
        <w:t>, των Ελληνικών Λογιστικών Προτύπων (ΕΛΠ)</w:t>
      </w:r>
      <w:r w:rsidRPr="002804F5">
        <w:rPr>
          <w:rFonts w:ascii="Arial" w:hAnsi="Arial" w:cs="Arial"/>
          <w:sz w:val="22"/>
          <w:szCs w:val="22"/>
        </w:rPr>
        <w:t xml:space="preserve"> καθώς και άριστη γνώση της ελληνικής φορολογικής νομοθεσίας.</w:t>
      </w:r>
    </w:p>
    <w:p w:rsidR="002804F5" w:rsidRPr="002804F5" w:rsidRDefault="002804F5" w:rsidP="00B649D3">
      <w:pPr>
        <w:tabs>
          <w:tab w:val="left" w:pos="-120"/>
          <w:tab w:val="left" w:pos="0"/>
        </w:tabs>
        <w:spacing w:before="120" w:line="280" w:lineRule="exact"/>
        <w:jc w:val="both"/>
        <w:rPr>
          <w:rFonts w:ascii="Arial" w:hAnsi="Arial" w:cs="Arial"/>
          <w:sz w:val="22"/>
          <w:szCs w:val="22"/>
        </w:rPr>
      </w:pPr>
      <w:r w:rsidRPr="002804F5">
        <w:rPr>
          <w:rFonts w:ascii="Arial" w:hAnsi="Arial" w:cs="Arial"/>
          <w:sz w:val="22"/>
          <w:szCs w:val="22"/>
        </w:rPr>
        <w:t xml:space="preserve">Ο Ανάδοχος θα εφαρμόζει προσηκόντως την εμπειρία του σχετικά με τον έλεγχο των οικονομικών καταστάσεων τραπεζών και ειδικότερα των </w:t>
      </w:r>
      <w:r w:rsidR="005A2E28">
        <w:rPr>
          <w:rFonts w:ascii="Arial" w:hAnsi="Arial" w:cs="Arial"/>
          <w:sz w:val="22"/>
          <w:szCs w:val="22"/>
        </w:rPr>
        <w:t xml:space="preserve">Εθνικών </w:t>
      </w:r>
      <w:r w:rsidRPr="002804F5">
        <w:rPr>
          <w:rFonts w:ascii="Arial" w:hAnsi="Arial" w:cs="Arial"/>
          <w:sz w:val="22"/>
          <w:szCs w:val="22"/>
        </w:rPr>
        <w:t xml:space="preserve">Κεντρικών Τραπεζών του Ευρωσυστήματος. </w:t>
      </w:r>
    </w:p>
    <w:p w:rsidR="002804F5" w:rsidRPr="002804F5" w:rsidRDefault="002804F5" w:rsidP="002804F5">
      <w:pPr>
        <w:tabs>
          <w:tab w:val="left" w:pos="0"/>
        </w:tabs>
        <w:spacing w:line="280" w:lineRule="exact"/>
        <w:jc w:val="both"/>
        <w:rPr>
          <w:rFonts w:ascii="Arial" w:hAnsi="Arial" w:cs="Arial"/>
          <w:sz w:val="22"/>
          <w:szCs w:val="22"/>
        </w:rPr>
      </w:pPr>
    </w:p>
    <w:p w:rsidR="002804F5" w:rsidRPr="002804F5" w:rsidRDefault="002804F5" w:rsidP="002804F5">
      <w:pPr>
        <w:spacing w:after="120" w:line="280" w:lineRule="exact"/>
        <w:jc w:val="both"/>
        <w:rPr>
          <w:rFonts w:ascii="Arial" w:hAnsi="Arial" w:cs="Arial"/>
          <w:b/>
          <w:sz w:val="22"/>
          <w:szCs w:val="22"/>
        </w:rPr>
      </w:pPr>
      <w:r w:rsidRPr="002804F5">
        <w:rPr>
          <w:rFonts w:ascii="Arial" w:hAnsi="Arial" w:cs="Arial"/>
          <w:b/>
          <w:sz w:val="22"/>
          <w:szCs w:val="22"/>
        </w:rPr>
        <w:t>Χρονοδιάγραμμα υλοποίησης Έργου</w:t>
      </w:r>
    </w:p>
    <w:p w:rsidR="002804F5" w:rsidRPr="002804F5" w:rsidRDefault="002804F5" w:rsidP="002804F5">
      <w:pPr>
        <w:spacing w:after="120" w:line="280" w:lineRule="exact"/>
        <w:jc w:val="both"/>
        <w:rPr>
          <w:rFonts w:ascii="Arial" w:hAnsi="Arial" w:cs="Arial"/>
          <w:sz w:val="22"/>
          <w:szCs w:val="22"/>
        </w:rPr>
      </w:pPr>
      <w:r w:rsidRPr="002804F5">
        <w:rPr>
          <w:rFonts w:ascii="Arial" w:hAnsi="Arial" w:cs="Arial"/>
          <w:sz w:val="22"/>
          <w:szCs w:val="22"/>
        </w:rPr>
        <w:t>Ο Ανάδοχος θα τηρεί το χρονοδιάγραμμα υλοποίησης παρέχοντας τις απαιτούμενες υπηρεσίες εντός των συμφωνηθέντων, βάσει της σύμβασης που θα υπογραφεί, χρονικών ορίων. Ο χρόνος υποβολής της Ενδιάμεσης και Τελικής Έκθεσης Ελέγχου θα είναι σύμφωνα με τον προγραμματισμό που θα συμφωνηθεί μεταξύ της Τράπεζας και του Αναδόχου.</w:t>
      </w:r>
    </w:p>
    <w:p w:rsidR="002804F5" w:rsidRPr="002804F5" w:rsidRDefault="002804F5" w:rsidP="002804F5">
      <w:pPr>
        <w:spacing w:after="120" w:line="280" w:lineRule="exact"/>
        <w:jc w:val="both"/>
        <w:rPr>
          <w:rFonts w:ascii="Arial" w:hAnsi="Arial" w:cs="Arial"/>
          <w:sz w:val="22"/>
          <w:szCs w:val="22"/>
        </w:rPr>
      </w:pPr>
    </w:p>
    <w:p w:rsidR="002804F5" w:rsidRPr="002804F5" w:rsidRDefault="002804F5" w:rsidP="002804F5">
      <w:pPr>
        <w:spacing w:after="120" w:line="280" w:lineRule="exact"/>
        <w:jc w:val="both"/>
        <w:rPr>
          <w:rFonts w:ascii="Arial" w:hAnsi="Arial" w:cs="Arial"/>
          <w:sz w:val="22"/>
          <w:szCs w:val="22"/>
        </w:rPr>
      </w:pPr>
      <w:r w:rsidRPr="002804F5">
        <w:rPr>
          <w:rFonts w:ascii="Arial" w:hAnsi="Arial" w:cs="Arial"/>
          <w:sz w:val="22"/>
          <w:szCs w:val="22"/>
        </w:rPr>
        <w:br w:type="page"/>
      </w:r>
    </w:p>
    <w:p w:rsidR="002804F5" w:rsidRPr="002804F5" w:rsidRDefault="002804F5" w:rsidP="00485848">
      <w:pPr>
        <w:outlineLvl w:val="0"/>
        <w:rPr>
          <w:rFonts w:ascii="Arial" w:hAnsi="Arial" w:cs="Arial"/>
          <w:b/>
          <w:sz w:val="22"/>
          <w:szCs w:val="22"/>
          <w:lang w:eastAsia="x-none"/>
        </w:rPr>
      </w:pPr>
      <w:r w:rsidRPr="002804F5">
        <w:rPr>
          <w:rFonts w:ascii="Arial" w:hAnsi="Arial" w:cs="Arial"/>
          <w:b/>
          <w:sz w:val="22"/>
          <w:szCs w:val="22"/>
          <w:lang w:eastAsia="x-none"/>
        </w:rPr>
        <w:lastRenderedPageBreak/>
        <w:t>ΠΑΡΑΡΤΗΜΑ 2 - ΤΕΧΝΙΚΗ ΠΡΟΣΦΟΡΑ</w:t>
      </w:r>
    </w:p>
    <w:p w:rsidR="002804F5" w:rsidRPr="002804F5" w:rsidRDefault="002804F5" w:rsidP="002804F5">
      <w:pPr>
        <w:tabs>
          <w:tab w:val="left" w:pos="0"/>
        </w:tabs>
        <w:spacing w:line="280" w:lineRule="atLeast"/>
        <w:ind w:left="120" w:hanging="120"/>
        <w:jc w:val="both"/>
        <w:rPr>
          <w:rFonts w:ascii="Arial" w:hAnsi="Arial" w:cs="Arial"/>
          <w:b/>
          <w:sz w:val="22"/>
          <w:szCs w:val="22"/>
        </w:rPr>
      </w:pPr>
    </w:p>
    <w:p w:rsidR="002804F5" w:rsidRPr="002804F5" w:rsidRDefault="002804F5" w:rsidP="002804F5">
      <w:pPr>
        <w:tabs>
          <w:tab w:val="left" w:pos="-120"/>
        </w:tabs>
        <w:spacing w:line="280" w:lineRule="exact"/>
        <w:jc w:val="both"/>
        <w:rPr>
          <w:rFonts w:ascii="Arial" w:hAnsi="Arial" w:cs="Arial"/>
          <w:sz w:val="22"/>
          <w:szCs w:val="22"/>
        </w:rPr>
      </w:pPr>
      <w:r w:rsidRPr="002804F5">
        <w:rPr>
          <w:rFonts w:ascii="Arial" w:hAnsi="Arial" w:cs="Arial"/>
          <w:sz w:val="22"/>
          <w:szCs w:val="22"/>
        </w:rPr>
        <w:t>Για τη συμπλήρωση της τεχνικής προσφοράς, οι διαγωνιζόμενοι θα παραθέσουν τις εξής πληροφορίες:</w:t>
      </w:r>
    </w:p>
    <w:p w:rsidR="002804F5" w:rsidRPr="002804F5" w:rsidRDefault="002804F5" w:rsidP="002804F5">
      <w:pPr>
        <w:tabs>
          <w:tab w:val="left" w:pos="-120"/>
          <w:tab w:val="left" w:pos="284"/>
        </w:tabs>
        <w:spacing w:before="120" w:line="280" w:lineRule="atLeast"/>
        <w:jc w:val="both"/>
        <w:rPr>
          <w:rFonts w:ascii="Arial" w:hAnsi="Arial" w:cs="Arial"/>
          <w:sz w:val="22"/>
          <w:szCs w:val="22"/>
        </w:rPr>
      </w:pPr>
      <w:r w:rsidRPr="002804F5">
        <w:rPr>
          <w:rFonts w:ascii="Arial" w:hAnsi="Arial" w:cs="Arial"/>
          <w:b/>
          <w:sz w:val="22"/>
          <w:szCs w:val="22"/>
        </w:rPr>
        <w:t>Α.</w:t>
      </w:r>
      <w:r w:rsidRPr="002804F5">
        <w:rPr>
          <w:rFonts w:ascii="Arial" w:hAnsi="Arial" w:cs="Arial"/>
          <w:sz w:val="22"/>
          <w:szCs w:val="22"/>
        </w:rPr>
        <w:t xml:space="preserve"> Για κάθε ελεγκτικό έργο:</w:t>
      </w:r>
    </w:p>
    <w:p w:rsidR="002804F5" w:rsidRPr="002804F5" w:rsidRDefault="002804F5" w:rsidP="00737B5F">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Μεθοδολογία αποτίμησης κινδύνου για το σχεδιασμό του ελέγχου</w:t>
      </w:r>
    </w:p>
    <w:p w:rsidR="002804F5" w:rsidRPr="002804F5" w:rsidRDefault="002804F5" w:rsidP="00737B5F">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Σχέδιο ελέγχου και κύριες διαδικασίες ελέγχου</w:t>
      </w:r>
    </w:p>
    <w:p w:rsidR="002804F5" w:rsidRPr="002804F5" w:rsidRDefault="002804F5" w:rsidP="00737B5F">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Συνολικές απαιτούμενες ανθρωποημέρες</w:t>
      </w:r>
    </w:p>
    <w:p w:rsidR="002804F5" w:rsidRPr="002804F5" w:rsidRDefault="002804F5" w:rsidP="00737B5F">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Ανθρωποημέρες ανά ενδιάμεσο και τελικό έλεγχο</w:t>
      </w:r>
    </w:p>
    <w:p w:rsidR="002804F5" w:rsidRPr="002804F5" w:rsidRDefault="002804F5" w:rsidP="00737B5F">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Κατανομή των ανθρωποημερών στην Ομάδα Ελέγχου ανά βαθμίδα ελεγκτή.</w:t>
      </w:r>
    </w:p>
    <w:p w:rsidR="002804F5" w:rsidRPr="002804F5" w:rsidRDefault="002804F5" w:rsidP="00737B5F">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Πληροφόρηση για «εργαλεία» ελέγχου</w:t>
      </w:r>
    </w:p>
    <w:p w:rsidR="002804F5" w:rsidRPr="002804F5" w:rsidRDefault="002804F5" w:rsidP="00737B5F">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Πληροφόρηση για την ανεξάρτητη διαδικασία διασφάλισης της ποιότητας του ελέγχου</w:t>
      </w:r>
    </w:p>
    <w:p w:rsidR="002804F5" w:rsidRPr="002804F5" w:rsidRDefault="002804F5" w:rsidP="00737B5F">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Χρονοδιάγραμμα υλοποίησης</w:t>
      </w:r>
    </w:p>
    <w:p w:rsidR="002804F5" w:rsidRPr="002804F5" w:rsidRDefault="002804F5" w:rsidP="002804F5">
      <w:pPr>
        <w:tabs>
          <w:tab w:val="left" w:pos="-120"/>
        </w:tabs>
        <w:spacing w:before="60" w:line="280" w:lineRule="atLeast"/>
        <w:jc w:val="both"/>
        <w:rPr>
          <w:rFonts w:ascii="Arial" w:hAnsi="Arial" w:cs="Arial"/>
          <w:sz w:val="22"/>
          <w:szCs w:val="22"/>
        </w:rPr>
      </w:pPr>
    </w:p>
    <w:p w:rsidR="002804F5" w:rsidRPr="002804F5" w:rsidRDefault="002804F5" w:rsidP="002804F5">
      <w:pPr>
        <w:tabs>
          <w:tab w:val="left" w:pos="-120"/>
          <w:tab w:val="left" w:pos="360"/>
        </w:tabs>
        <w:spacing w:line="280" w:lineRule="atLeast"/>
        <w:jc w:val="both"/>
        <w:rPr>
          <w:rFonts w:ascii="Arial" w:hAnsi="Arial" w:cs="Arial"/>
          <w:sz w:val="22"/>
          <w:szCs w:val="22"/>
        </w:rPr>
      </w:pPr>
      <w:r w:rsidRPr="002804F5">
        <w:rPr>
          <w:rFonts w:ascii="Arial" w:hAnsi="Arial" w:cs="Arial"/>
          <w:b/>
          <w:sz w:val="22"/>
          <w:szCs w:val="22"/>
        </w:rPr>
        <w:t>Β.</w:t>
      </w:r>
      <w:r w:rsidRPr="002804F5">
        <w:rPr>
          <w:rFonts w:ascii="Arial" w:hAnsi="Arial" w:cs="Arial"/>
          <w:sz w:val="22"/>
          <w:szCs w:val="22"/>
        </w:rPr>
        <w:tab/>
        <w:t xml:space="preserve">Οργανόγραμμα της Ομάδας Ελέγχου και της διασφάλισης της ποιότητας του ελέγχου και κατανομή των καθηκόντων και ευθυνών μέσα στην Ομάδα Ελέγχου για την παροχή των υπηρεσιών που απαιτούνται από την Τράπεζα και για τη διασφάλιση της ποιότητας του ελέγχου. </w:t>
      </w:r>
    </w:p>
    <w:p w:rsidR="002804F5" w:rsidRPr="002804F5" w:rsidRDefault="002804F5" w:rsidP="002804F5">
      <w:pPr>
        <w:spacing w:before="60" w:line="280" w:lineRule="atLeast"/>
        <w:jc w:val="both"/>
        <w:rPr>
          <w:rFonts w:ascii="Arial" w:hAnsi="Arial" w:cs="Arial"/>
          <w:sz w:val="22"/>
          <w:szCs w:val="22"/>
        </w:rPr>
      </w:pPr>
      <w:r w:rsidRPr="002804F5">
        <w:rPr>
          <w:rFonts w:ascii="Arial" w:hAnsi="Arial" w:cs="Arial"/>
          <w:sz w:val="22"/>
          <w:szCs w:val="22"/>
        </w:rPr>
        <w:t xml:space="preserve">Βιογραφικά σημειώματα των υπευθύνων και επικεφαλής </w:t>
      </w:r>
      <w:r w:rsidR="006E59E1">
        <w:rPr>
          <w:rFonts w:ascii="Arial" w:hAnsi="Arial" w:cs="Arial"/>
          <w:sz w:val="22"/>
          <w:szCs w:val="22"/>
        </w:rPr>
        <w:t xml:space="preserve">της ελεγκτικής ομάδας που θα </w:t>
      </w:r>
      <w:r w:rsidRPr="002804F5">
        <w:rPr>
          <w:rFonts w:ascii="Arial" w:hAnsi="Arial" w:cs="Arial"/>
          <w:sz w:val="22"/>
          <w:szCs w:val="22"/>
        </w:rPr>
        <w:t xml:space="preserve">παράσχει τις </w:t>
      </w:r>
      <w:r w:rsidR="007D557F">
        <w:rPr>
          <w:rFonts w:ascii="Arial" w:hAnsi="Arial" w:cs="Arial"/>
          <w:sz w:val="22"/>
          <w:szCs w:val="22"/>
        </w:rPr>
        <w:t>υ</w:t>
      </w:r>
      <w:r w:rsidRPr="002804F5">
        <w:rPr>
          <w:rFonts w:ascii="Arial" w:hAnsi="Arial" w:cs="Arial"/>
          <w:sz w:val="22"/>
          <w:szCs w:val="22"/>
        </w:rPr>
        <w:t xml:space="preserve">πηρεσίες στην Τράπεζα για κάθε οικονομικό έτος που αυτοί τελούν τον έλεγχο </w:t>
      </w:r>
      <w:r w:rsidRPr="002C0FBC">
        <w:rPr>
          <w:rFonts w:ascii="Arial" w:hAnsi="Arial" w:cs="Arial"/>
          <w:sz w:val="22"/>
          <w:szCs w:val="22"/>
        </w:rPr>
        <w:t>(βάσει του συνημμένου υποδείγματος βιογραφικού σημειώματος, σελ 2</w:t>
      </w:r>
      <w:r w:rsidR="002C0FBC" w:rsidRPr="002C0FBC">
        <w:rPr>
          <w:rFonts w:ascii="Arial" w:hAnsi="Arial" w:cs="Arial"/>
          <w:sz w:val="22"/>
          <w:szCs w:val="22"/>
        </w:rPr>
        <w:t>5</w:t>
      </w:r>
      <w:r w:rsidRPr="002C0FBC">
        <w:rPr>
          <w:rFonts w:ascii="Arial" w:hAnsi="Arial" w:cs="Arial"/>
          <w:sz w:val="22"/>
          <w:szCs w:val="22"/>
        </w:rPr>
        <w:t>).</w:t>
      </w:r>
    </w:p>
    <w:p w:rsidR="002804F5" w:rsidRPr="002804F5" w:rsidRDefault="002804F5" w:rsidP="002804F5">
      <w:pPr>
        <w:spacing w:before="60" w:line="280" w:lineRule="atLeast"/>
        <w:jc w:val="both"/>
        <w:rPr>
          <w:rFonts w:ascii="Arial" w:hAnsi="Arial" w:cs="Arial"/>
          <w:sz w:val="22"/>
          <w:szCs w:val="22"/>
          <w:lang w:eastAsia="el-GR"/>
        </w:rPr>
      </w:pPr>
      <w:r w:rsidRPr="002804F5">
        <w:rPr>
          <w:rFonts w:ascii="Arial" w:hAnsi="Arial" w:cs="Arial"/>
          <w:sz w:val="22"/>
          <w:szCs w:val="22"/>
          <w:lang w:eastAsia="el-GR"/>
        </w:rPr>
        <w:t xml:space="preserve">Κατάλογο πελατών διαγωνιζόμενου (σε ανάλογο έργο), που θα περιλαμβάνει την επωνυμία, διεύθυνση, στοιχεία επικοινωνίας των πελατών του καθώς και </w:t>
      </w:r>
      <w:r w:rsidRPr="002804F5">
        <w:rPr>
          <w:rFonts w:ascii="Arial" w:hAnsi="Arial" w:cs="Arial"/>
          <w:sz w:val="22"/>
          <w:szCs w:val="22"/>
        </w:rPr>
        <w:t xml:space="preserve">περιγραφή του πεδίου των υπηρεσιών και της διάρκειας των σχετικών συμβάσεων. </w:t>
      </w:r>
    </w:p>
    <w:p w:rsidR="002804F5" w:rsidRPr="002804F5" w:rsidRDefault="002804F5" w:rsidP="002804F5">
      <w:pPr>
        <w:tabs>
          <w:tab w:val="left" w:pos="-120"/>
          <w:tab w:val="left" w:pos="360"/>
        </w:tabs>
        <w:spacing w:line="280" w:lineRule="atLeast"/>
        <w:jc w:val="both"/>
        <w:rPr>
          <w:rFonts w:ascii="Arial" w:hAnsi="Arial" w:cs="Arial"/>
          <w:sz w:val="22"/>
          <w:szCs w:val="22"/>
        </w:rPr>
      </w:pPr>
    </w:p>
    <w:p w:rsidR="002804F5" w:rsidRPr="002804F5" w:rsidRDefault="002804F5" w:rsidP="002804F5">
      <w:pPr>
        <w:tabs>
          <w:tab w:val="left" w:pos="-120"/>
          <w:tab w:val="left" w:pos="360"/>
        </w:tabs>
        <w:spacing w:line="280" w:lineRule="atLeast"/>
        <w:jc w:val="both"/>
        <w:rPr>
          <w:rFonts w:ascii="Arial" w:hAnsi="Arial" w:cs="Arial"/>
          <w:sz w:val="22"/>
          <w:szCs w:val="22"/>
        </w:rPr>
      </w:pPr>
      <w:r w:rsidRPr="002804F5">
        <w:rPr>
          <w:rFonts w:ascii="Arial" w:hAnsi="Arial" w:cs="Arial"/>
          <w:sz w:val="22"/>
          <w:szCs w:val="22"/>
        </w:rPr>
        <w:t>Επίσης θα διευκρινίζει εάν κάποιο μέλος της Ομάδας Ελέγχου θα έχει προσωρινή σχέση απασχόλησης.</w:t>
      </w:r>
    </w:p>
    <w:p w:rsidR="002804F5" w:rsidRPr="002804F5" w:rsidRDefault="002804F5" w:rsidP="002804F5">
      <w:pPr>
        <w:tabs>
          <w:tab w:val="left" w:pos="-120"/>
          <w:tab w:val="left" w:pos="480"/>
        </w:tabs>
        <w:spacing w:before="60" w:line="280" w:lineRule="atLeast"/>
        <w:jc w:val="both"/>
        <w:rPr>
          <w:rFonts w:ascii="Arial" w:hAnsi="Arial" w:cs="Arial"/>
          <w:sz w:val="22"/>
          <w:szCs w:val="22"/>
        </w:rPr>
      </w:pPr>
    </w:p>
    <w:p w:rsidR="002804F5" w:rsidRPr="002804F5" w:rsidRDefault="002804F5" w:rsidP="002804F5">
      <w:pPr>
        <w:tabs>
          <w:tab w:val="left" w:pos="-120"/>
          <w:tab w:val="left" w:pos="284"/>
        </w:tabs>
        <w:spacing w:before="120" w:line="280" w:lineRule="atLeast"/>
        <w:jc w:val="both"/>
        <w:rPr>
          <w:rFonts w:ascii="Arial" w:hAnsi="Arial" w:cs="Arial"/>
          <w:sz w:val="22"/>
          <w:szCs w:val="22"/>
        </w:rPr>
      </w:pPr>
      <w:r w:rsidRPr="002804F5">
        <w:rPr>
          <w:rFonts w:ascii="Arial" w:hAnsi="Arial" w:cs="Arial"/>
          <w:b/>
          <w:sz w:val="22"/>
          <w:szCs w:val="22"/>
        </w:rPr>
        <w:t>Γ.</w:t>
      </w:r>
      <w:r w:rsidRPr="002804F5">
        <w:rPr>
          <w:rFonts w:ascii="Arial" w:hAnsi="Arial" w:cs="Arial"/>
          <w:sz w:val="22"/>
          <w:szCs w:val="22"/>
        </w:rPr>
        <w:t xml:space="preserve"> Στοιχεία που εγγυώνται την επιτυχή ολοκλήρωση του Έργου όπως οργανωτική δομή, λειτουργία, οικονομικά και λοιπά μεγέθη του διαγωνιζόμενου.</w:t>
      </w:r>
    </w:p>
    <w:p w:rsidR="002804F5" w:rsidRPr="002804F5" w:rsidRDefault="002804F5" w:rsidP="002804F5">
      <w:pPr>
        <w:tabs>
          <w:tab w:val="left" w:pos="0"/>
        </w:tabs>
        <w:ind w:left="120" w:hanging="120"/>
        <w:rPr>
          <w:rFonts w:ascii="Arial" w:hAnsi="Arial" w:cs="Arial"/>
          <w:sz w:val="22"/>
          <w:szCs w:val="22"/>
        </w:rPr>
      </w:pPr>
    </w:p>
    <w:p w:rsidR="002804F5" w:rsidRPr="002804F5" w:rsidRDefault="002804F5" w:rsidP="002804F5">
      <w:pPr>
        <w:tabs>
          <w:tab w:val="left" w:pos="0"/>
        </w:tabs>
        <w:ind w:left="120" w:hanging="120"/>
        <w:rPr>
          <w:rFonts w:ascii="Arial" w:hAnsi="Arial" w:cs="Arial"/>
          <w:sz w:val="22"/>
          <w:szCs w:val="22"/>
        </w:rPr>
      </w:pPr>
      <w:r w:rsidRPr="002804F5">
        <w:rPr>
          <w:rFonts w:ascii="Arial" w:hAnsi="Arial" w:cs="Arial"/>
          <w:sz w:val="22"/>
          <w:szCs w:val="22"/>
        </w:rPr>
        <w:t>Επίσης, θα υποβάλουν συμπληρωμένο το παρακάτω έντυπο:</w:t>
      </w:r>
    </w:p>
    <w:p w:rsidR="002804F5" w:rsidRPr="002804F5" w:rsidRDefault="002804F5" w:rsidP="002804F5">
      <w:pPr>
        <w:tabs>
          <w:tab w:val="left" w:pos="0"/>
        </w:tabs>
        <w:ind w:left="120" w:hanging="120"/>
        <w:rPr>
          <w:rFonts w:ascii="Arial" w:hAnsi="Arial" w:cs="Arial"/>
          <w:sz w:val="22"/>
          <w:szCs w:val="22"/>
        </w:rPr>
      </w:pPr>
    </w:p>
    <w:p w:rsidR="002804F5" w:rsidRPr="005A2E28" w:rsidRDefault="002804F5" w:rsidP="005A2E28">
      <w:pPr>
        <w:tabs>
          <w:tab w:val="left" w:pos="0"/>
        </w:tabs>
        <w:spacing w:line="280" w:lineRule="atLeast"/>
        <w:jc w:val="both"/>
        <w:outlineLvl w:val="1"/>
        <w:rPr>
          <w:rFonts w:ascii="Arial" w:hAnsi="Arial" w:cs="Arial"/>
          <w:b/>
          <w:bCs/>
          <w:sz w:val="22"/>
          <w:szCs w:val="22"/>
        </w:rPr>
      </w:pPr>
      <w:r w:rsidRPr="002804F5">
        <w:rPr>
          <w:sz w:val="22"/>
          <w:szCs w:val="22"/>
        </w:rPr>
        <w:br w:type="page"/>
      </w:r>
      <w:r w:rsidRPr="00735842">
        <w:rPr>
          <w:rFonts w:ascii="Arial" w:hAnsi="Arial" w:cs="Arial"/>
          <w:b/>
          <w:bCs/>
          <w:sz w:val="22"/>
          <w:szCs w:val="22"/>
        </w:rPr>
        <w:lastRenderedPageBreak/>
        <w:t>ΕΝΤΥΠΟ ΤΕΧΝΙΚΗΣ ΠΡΟΣΦΟΡΑΣ</w:t>
      </w:r>
    </w:p>
    <w:p w:rsidR="002804F5" w:rsidRPr="0015365C" w:rsidRDefault="002804F5" w:rsidP="00EF64FD">
      <w:pPr>
        <w:tabs>
          <w:tab w:val="left" w:pos="0"/>
        </w:tabs>
        <w:spacing w:before="120" w:line="280" w:lineRule="atLeast"/>
        <w:ind w:left="119" w:hanging="119"/>
        <w:jc w:val="both"/>
        <w:rPr>
          <w:rFonts w:ascii="Arial" w:hAnsi="Arial" w:cs="Arial"/>
          <w:sz w:val="21"/>
          <w:szCs w:val="21"/>
        </w:rPr>
      </w:pPr>
      <w:r w:rsidRPr="0015365C">
        <w:rPr>
          <w:rFonts w:ascii="Arial" w:hAnsi="Arial" w:cs="Arial"/>
          <w:sz w:val="21"/>
          <w:szCs w:val="21"/>
        </w:rPr>
        <w:t>Προς την Τράπεζα της Ελλάδος</w:t>
      </w:r>
    </w:p>
    <w:p w:rsidR="002804F5" w:rsidRPr="0015365C" w:rsidRDefault="002804F5" w:rsidP="00737B5F">
      <w:pPr>
        <w:numPr>
          <w:ilvl w:val="0"/>
          <w:numId w:val="18"/>
        </w:numPr>
        <w:tabs>
          <w:tab w:val="left" w:pos="0"/>
        </w:tabs>
        <w:spacing w:before="60" w:line="280" w:lineRule="atLeast"/>
        <w:jc w:val="both"/>
        <w:rPr>
          <w:rFonts w:ascii="Arial" w:hAnsi="Arial" w:cs="Arial"/>
          <w:sz w:val="21"/>
          <w:szCs w:val="21"/>
        </w:rPr>
      </w:pPr>
      <w:r w:rsidRPr="0015365C">
        <w:rPr>
          <w:rFonts w:ascii="Arial" w:hAnsi="Arial" w:cs="Arial"/>
          <w:sz w:val="21"/>
          <w:szCs w:val="21"/>
        </w:rPr>
        <w:t>Αφού μελετήσαμε τα Έγγραφα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ολοκληρώσουμε το αντικείμενο της Σύμβασης, σύμφωνα με τα Έγγραφα Διαγωνισμού και τη συνημμένη τεχνική προσφορά μας και την τιμή που δηλώνουμε στην οικονομική προσφορά μας, η οποία υποβάλλεται σε ξεχωριστό φάκελο.</w:t>
      </w:r>
    </w:p>
    <w:p w:rsidR="002804F5" w:rsidRPr="0015365C" w:rsidRDefault="002804F5" w:rsidP="00737B5F">
      <w:pPr>
        <w:numPr>
          <w:ilvl w:val="0"/>
          <w:numId w:val="18"/>
        </w:numPr>
        <w:tabs>
          <w:tab w:val="left" w:pos="0"/>
        </w:tabs>
        <w:spacing w:before="60" w:line="280" w:lineRule="atLeast"/>
        <w:jc w:val="both"/>
        <w:rPr>
          <w:rFonts w:ascii="Arial" w:hAnsi="Arial" w:cs="Arial"/>
          <w:sz w:val="21"/>
          <w:szCs w:val="21"/>
        </w:rPr>
      </w:pPr>
      <w:r w:rsidRPr="0015365C">
        <w:rPr>
          <w:rFonts w:ascii="Arial" w:hAnsi="Arial" w:cs="Arial"/>
          <w:sz w:val="21"/>
          <w:szCs w:val="21"/>
        </w:rPr>
        <w:t>Αναλαμβάνουμε, εάν η προσφορά μας γίνει αποδεκτή, να προσφέρουμε τις υπηρεσίες μας, μέσα στις προθεσμίες εκτέλεσης που καθορίζονται στα έγγραφα διαγωνισμού.</w:t>
      </w:r>
    </w:p>
    <w:p w:rsidR="002804F5" w:rsidRPr="0015365C" w:rsidRDefault="002804F5" w:rsidP="00737B5F">
      <w:pPr>
        <w:numPr>
          <w:ilvl w:val="0"/>
          <w:numId w:val="18"/>
        </w:numPr>
        <w:tabs>
          <w:tab w:val="left" w:pos="0"/>
        </w:tabs>
        <w:spacing w:before="60" w:line="280" w:lineRule="atLeast"/>
        <w:jc w:val="both"/>
        <w:rPr>
          <w:rFonts w:ascii="Arial" w:hAnsi="Arial" w:cs="Arial"/>
          <w:sz w:val="21"/>
          <w:szCs w:val="21"/>
        </w:rPr>
      </w:pPr>
      <w:r w:rsidRPr="0015365C">
        <w:rPr>
          <w:rFonts w:ascii="Arial" w:hAnsi="Arial" w:cs="Arial"/>
          <w:sz w:val="21"/>
          <w:szCs w:val="21"/>
        </w:rPr>
        <w:t xml:space="preserve">Η προσφορά μας ισχύει και μας δεσμεύει </w:t>
      </w:r>
      <w:r w:rsidRPr="0015365C">
        <w:rPr>
          <w:rFonts w:ascii="Arial" w:hAnsi="Arial" w:cs="Arial"/>
          <w:color w:val="000000" w:themeColor="text1"/>
          <w:sz w:val="21"/>
          <w:szCs w:val="21"/>
        </w:rPr>
        <w:t>μέχρι τις ................. και αντιλαμβανόμ</w:t>
      </w:r>
      <w:r w:rsidRPr="0015365C">
        <w:rPr>
          <w:rFonts w:ascii="Arial" w:hAnsi="Arial" w:cs="Arial"/>
          <w:sz w:val="21"/>
          <w:szCs w:val="21"/>
        </w:rPr>
        <w:t>αστε ότι μπορεί να γίνει αποδεκτή οποτεδήποτε πριν την εκπνοή της ισχύος της.</w:t>
      </w:r>
    </w:p>
    <w:p w:rsidR="002804F5" w:rsidRPr="0015365C" w:rsidRDefault="002804F5" w:rsidP="00737B5F">
      <w:pPr>
        <w:numPr>
          <w:ilvl w:val="0"/>
          <w:numId w:val="18"/>
        </w:numPr>
        <w:tabs>
          <w:tab w:val="left" w:pos="0"/>
        </w:tabs>
        <w:spacing w:before="60" w:line="280" w:lineRule="atLeast"/>
        <w:jc w:val="both"/>
        <w:rPr>
          <w:rFonts w:ascii="Arial" w:hAnsi="Arial" w:cs="Arial"/>
          <w:sz w:val="21"/>
          <w:szCs w:val="21"/>
        </w:rPr>
      </w:pPr>
      <w:r w:rsidRPr="0015365C">
        <w:rPr>
          <w:rFonts w:ascii="Arial" w:hAnsi="Arial" w:cs="Arial"/>
          <w:sz w:val="21"/>
          <w:szCs w:val="21"/>
        </w:rPr>
        <w:t>Δεσμευόμαστε ότι δεν θα χρησιμοποιήσουμε ούτε θα μεταδώσουμε σε τρίτους οποιαδήποτε στοιχεία, πληροφορίες, γνώσεις, έγγραφα ή άλλο υλικό το οποίο μας έχει δοθεί ή έχει περιέλθει σε γνώση μας κατά την ετοιμασία της προσφοράς.</w:t>
      </w:r>
    </w:p>
    <w:p w:rsidR="002804F5" w:rsidRPr="0015365C" w:rsidRDefault="002804F5" w:rsidP="00737B5F">
      <w:pPr>
        <w:numPr>
          <w:ilvl w:val="0"/>
          <w:numId w:val="18"/>
        </w:numPr>
        <w:tabs>
          <w:tab w:val="left" w:pos="0"/>
        </w:tabs>
        <w:spacing w:before="60" w:line="280" w:lineRule="atLeast"/>
        <w:jc w:val="both"/>
        <w:rPr>
          <w:rFonts w:ascii="Arial" w:hAnsi="Arial" w:cs="Arial"/>
          <w:sz w:val="21"/>
          <w:szCs w:val="21"/>
        </w:rPr>
      </w:pPr>
      <w:r w:rsidRPr="0015365C">
        <w:rPr>
          <w:rFonts w:ascii="Arial" w:hAnsi="Arial" w:cs="Arial"/>
          <w:sz w:val="21"/>
          <w:szCs w:val="21"/>
        </w:rPr>
        <w:t>Αντιλαμβανόμαστε ότι δεν είστε υποχρεωμένοι να αποδεχτείτε τη χαμηλότερη ή οποιαδήποτε άλλη προσφορά.</w:t>
      </w:r>
    </w:p>
    <w:p w:rsidR="002804F5" w:rsidRPr="0015365C" w:rsidRDefault="002804F5" w:rsidP="002804F5">
      <w:pPr>
        <w:tabs>
          <w:tab w:val="left" w:pos="0"/>
        </w:tabs>
        <w:spacing w:line="280" w:lineRule="atLeast"/>
        <w:ind w:left="120" w:hanging="120"/>
        <w:jc w:val="both"/>
        <w:rPr>
          <w:rFonts w:ascii="Arial" w:hAnsi="Arial" w:cs="Arial"/>
          <w:sz w:val="21"/>
          <w:szCs w:val="21"/>
        </w:rPr>
      </w:pPr>
      <w:r w:rsidRPr="0015365C">
        <w:rPr>
          <w:rFonts w:ascii="Arial" w:hAnsi="Arial" w:cs="Arial"/>
          <w:sz w:val="21"/>
          <w:szCs w:val="21"/>
        </w:rPr>
        <w:t>Με τιμή,</w:t>
      </w:r>
    </w:p>
    <w:p w:rsidR="002804F5" w:rsidRPr="0015365C" w:rsidRDefault="002804F5" w:rsidP="002804F5">
      <w:pPr>
        <w:tabs>
          <w:tab w:val="left" w:pos="0"/>
        </w:tabs>
        <w:spacing w:line="280" w:lineRule="atLeast"/>
        <w:ind w:left="120" w:hanging="120"/>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5"/>
        <w:gridCol w:w="5367"/>
      </w:tblGrid>
      <w:tr w:rsidR="002804F5" w:rsidRPr="0015365C" w:rsidTr="009D49CE">
        <w:trPr>
          <w:jc w:val="center"/>
        </w:trPr>
        <w:tc>
          <w:tcPr>
            <w:tcW w:w="3335"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48"/>
              </w:tabs>
              <w:spacing w:line="280" w:lineRule="atLeast"/>
              <w:rPr>
                <w:rFonts w:ascii="Arial" w:hAnsi="Arial" w:cs="Arial"/>
                <w:sz w:val="21"/>
                <w:szCs w:val="21"/>
              </w:rPr>
            </w:pPr>
            <w:r w:rsidRPr="0015365C">
              <w:rPr>
                <w:rFonts w:ascii="Arial" w:hAnsi="Arial" w:cs="Arial"/>
                <w:sz w:val="21"/>
                <w:szCs w:val="21"/>
              </w:rPr>
              <w:t>Υπογραφή διαγωνιζόμενου ή εξουσιοδοτημένου αντιπροσώπου του</w:t>
            </w:r>
          </w:p>
        </w:tc>
        <w:tc>
          <w:tcPr>
            <w:tcW w:w="5367"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r w:rsidR="002804F5" w:rsidRPr="0015365C" w:rsidTr="009D49CE">
        <w:trPr>
          <w:trHeight w:val="405"/>
          <w:jc w:val="center"/>
        </w:trPr>
        <w:tc>
          <w:tcPr>
            <w:tcW w:w="3335"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r w:rsidRPr="0015365C">
              <w:rPr>
                <w:rFonts w:ascii="Arial" w:hAnsi="Arial" w:cs="Arial"/>
                <w:sz w:val="21"/>
                <w:szCs w:val="21"/>
              </w:rPr>
              <w:t>Ονοματεπώνυμο υπογράφοντος</w:t>
            </w:r>
          </w:p>
        </w:tc>
        <w:tc>
          <w:tcPr>
            <w:tcW w:w="5367"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r w:rsidR="002804F5" w:rsidRPr="0015365C" w:rsidTr="009D49CE">
        <w:trPr>
          <w:jc w:val="center"/>
        </w:trPr>
        <w:tc>
          <w:tcPr>
            <w:tcW w:w="3335"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48"/>
              </w:tabs>
              <w:spacing w:line="280" w:lineRule="atLeast"/>
              <w:rPr>
                <w:rFonts w:ascii="Arial" w:hAnsi="Arial" w:cs="Arial"/>
                <w:sz w:val="21"/>
                <w:szCs w:val="21"/>
              </w:rPr>
            </w:pPr>
            <w:r w:rsidRPr="0015365C">
              <w:rPr>
                <w:rFonts w:ascii="Arial" w:hAnsi="Arial" w:cs="Arial"/>
                <w:sz w:val="21"/>
                <w:szCs w:val="21"/>
              </w:rPr>
              <w:t>Αρ. Δελτίου Ταυτότητας ή Διαβατηρίου υπογράφοντος</w:t>
            </w:r>
          </w:p>
        </w:tc>
        <w:tc>
          <w:tcPr>
            <w:tcW w:w="5367"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r w:rsidR="002804F5" w:rsidRPr="0015365C" w:rsidTr="009D49CE">
        <w:trPr>
          <w:trHeight w:val="372"/>
          <w:jc w:val="center"/>
        </w:trPr>
        <w:tc>
          <w:tcPr>
            <w:tcW w:w="3335"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r w:rsidRPr="0015365C">
              <w:rPr>
                <w:rFonts w:ascii="Arial" w:hAnsi="Arial" w:cs="Arial"/>
                <w:sz w:val="21"/>
                <w:szCs w:val="21"/>
              </w:rPr>
              <w:t>Ιδιότητα υπογράφοντος</w:t>
            </w:r>
          </w:p>
        </w:tc>
        <w:tc>
          <w:tcPr>
            <w:tcW w:w="5367"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bl>
    <w:p w:rsidR="002804F5" w:rsidRPr="0015365C" w:rsidRDefault="002804F5" w:rsidP="00EF64FD">
      <w:pPr>
        <w:tabs>
          <w:tab w:val="left" w:pos="0"/>
        </w:tabs>
        <w:spacing w:before="120" w:after="120"/>
        <w:jc w:val="both"/>
        <w:rPr>
          <w:rFonts w:ascii="Arial" w:hAnsi="Arial" w:cs="Arial"/>
          <w:sz w:val="21"/>
          <w:szCs w:val="21"/>
        </w:rPr>
      </w:pPr>
      <w:r w:rsidRPr="0015365C">
        <w:rPr>
          <w:rFonts w:ascii="Arial" w:hAnsi="Arial" w:cs="Arial"/>
          <w:sz w:val="21"/>
          <w:szCs w:val="21"/>
        </w:rPr>
        <w:t>Δεόντως εξουσιοδοτημένος/η/οι να υπογράφει/ουν προσφορές και συμβάσεις εκ μέρους και για λογαριασμό του Διαγωνιζόμενου με τα ακόλουθα στοιχεία:</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50"/>
        <w:gridCol w:w="5382"/>
      </w:tblGrid>
      <w:tr w:rsidR="002804F5" w:rsidRPr="0015365C" w:rsidTr="005A2E28">
        <w:trPr>
          <w:trHeight w:val="300"/>
          <w:jc w:val="center"/>
        </w:trPr>
        <w:tc>
          <w:tcPr>
            <w:tcW w:w="3350"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r w:rsidRPr="0015365C">
              <w:rPr>
                <w:rFonts w:ascii="Arial" w:hAnsi="Arial" w:cs="Arial"/>
                <w:sz w:val="21"/>
                <w:szCs w:val="21"/>
              </w:rPr>
              <w:t>Ονοματεπώνυμο διαγωνιζόμενου</w:t>
            </w:r>
          </w:p>
        </w:tc>
        <w:tc>
          <w:tcPr>
            <w:tcW w:w="5382"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r w:rsidR="002804F5" w:rsidRPr="0015365C" w:rsidTr="005A2E28">
        <w:trPr>
          <w:trHeight w:val="300"/>
          <w:jc w:val="center"/>
        </w:trPr>
        <w:tc>
          <w:tcPr>
            <w:tcW w:w="3350"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r w:rsidRPr="0015365C">
              <w:rPr>
                <w:rFonts w:ascii="Arial" w:hAnsi="Arial" w:cs="Arial"/>
                <w:sz w:val="21"/>
                <w:szCs w:val="21"/>
              </w:rPr>
              <w:t>Διεύθυνση</w:t>
            </w:r>
          </w:p>
        </w:tc>
        <w:tc>
          <w:tcPr>
            <w:tcW w:w="5382"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r w:rsidR="002804F5" w:rsidRPr="0015365C" w:rsidTr="005A2E28">
        <w:trPr>
          <w:trHeight w:val="300"/>
          <w:jc w:val="center"/>
        </w:trPr>
        <w:tc>
          <w:tcPr>
            <w:tcW w:w="3350"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r w:rsidRPr="0015365C">
              <w:rPr>
                <w:rFonts w:ascii="Arial" w:hAnsi="Arial" w:cs="Arial"/>
                <w:sz w:val="21"/>
                <w:szCs w:val="21"/>
              </w:rPr>
              <w:t>Τηλέφωνο</w:t>
            </w:r>
          </w:p>
        </w:tc>
        <w:tc>
          <w:tcPr>
            <w:tcW w:w="5382"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r w:rsidR="002804F5" w:rsidRPr="0015365C" w:rsidTr="005A2E28">
        <w:trPr>
          <w:trHeight w:val="300"/>
          <w:jc w:val="center"/>
        </w:trPr>
        <w:tc>
          <w:tcPr>
            <w:tcW w:w="3350"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r w:rsidRPr="0015365C">
              <w:rPr>
                <w:rFonts w:ascii="Arial" w:hAnsi="Arial" w:cs="Arial"/>
                <w:sz w:val="21"/>
                <w:szCs w:val="21"/>
              </w:rPr>
              <w:t>Τηλεομοιότυπο (</w:t>
            </w:r>
            <w:r w:rsidRPr="0015365C">
              <w:rPr>
                <w:rFonts w:ascii="Arial" w:hAnsi="Arial" w:cs="Arial"/>
                <w:sz w:val="21"/>
                <w:szCs w:val="21"/>
                <w:lang w:val="en-US"/>
              </w:rPr>
              <w:t>fax</w:t>
            </w:r>
            <w:r w:rsidRPr="0015365C">
              <w:rPr>
                <w:rFonts w:ascii="Arial" w:hAnsi="Arial" w:cs="Arial"/>
                <w:sz w:val="21"/>
                <w:szCs w:val="21"/>
              </w:rPr>
              <w:t>)</w:t>
            </w:r>
          </w:p>
        </w:tc>
        <w:tc>
          <w:tcPr>
            <w:tcW w:w="5382"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r w:rsidR="002804F5" w:rsidRPr="0015365C" w:rsidTr="005A2E28">
        <w:trPr>
          <w:trHeight w:val="300"/>
          <w:jc w:val="center"/>
        </w:trPr>
        <w:tc>
          <w:tcPr>
            <w:tcW w:w="3350"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r w:rsidRPr="0015365C">
              <w:rPr>
                <w:rFonts w:ascii="Arial" w:hAnsi="Arial" w:cs="Arial"/>
                <w:sz w:val="21"/>
                <w:szCs w:val="21"/>
              </w:rPr>
              <w:t>Ηλ. Διεύθυνση (</w:t>
            </w:r>
            <w:r w:rsidRPr="0015365C">
              <w:rPr>
                <w:rFonts w:ascii="Arial" w:hAnsi="Arial" w:cs="Arial"/>
                <w:sz w:val="21"/>
                <w:szCs w:val="21"/>
                <w:lang w:val="en-US"/>
              </w:rPr>
              <w:t>e</w:t>
            </w:r>
            <w:r w:rsidRPr="0015365C">
              <w:rPr>
                <w:rFonts w:ascii="Arial" w:hAnsi="Arial" w:cs="Arial"/>
                <w:sz w:val="21"/>
                <w:szCs w:val="21"/>
              </w:rPr>
              <w:t>-</w:t>
            </w:r>
            <w:r w:rsidRPr="0015365C">
              <w:rPr>
                <w:rFonts w:ascii="Arial" w:hAnsi="Arial" w:cs="Arial"/>
                <w:sz w:val="21"/>
                <w:szCs w:val="21"/>
                <w:lang w:val="en-US"/>
              </w:rPr>
              <w:t>mail</w:t>
            </w:r>
            <w:r w:rsidRPr="0015365C">
              <w:rPr>
                <w:rFonts w:ascii="Arial" w:hAnsi="Arial" w:cs="Arial"/>
                <w:sz w:val="21"/>
                <w:szCs w:val="21"/>
              </w:rPr>
              <w:t>)</w:t>
            </w:r>
          </w:p>
        </w:tc>
        <w:tc>
          <w:tcPr>
            <w:tcW w:w="5382"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r w:rsidR="002804F5" w:rsidRPr="0015365C" w:rsidTr="005A2E28">
        <w:trPr>
          <w:trHeight w:val="300"/>
          <w:jc w:val="center"/>
        </w:trPr>
        <w:tc>
          <w:tcPr>
            <w:tcW w:w="3350"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r w:rsidRPr="0015365C">
              <w:rPr>
                <w:rFonts w:ascii="Arial" w:hAnsi="Arial" w:cs="Arial"/>
                <w:sz w:val="21"/>
                <w:szCs w:val="21"/>
              </w:rPr>
              <w:t>Σφραγίδα διαγωνιζόμενου</w:t>
            </w:r>
          </w:p>
        </w:tc>
        <w:tc>
          <w:tcPr>
            <w:tcW w:w="5382"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tabs>
                <w:tab w:val="left" w:pos="0"/>
              </w:tabs>
              <w:spacing w:line="280" w:lineRule="atLeast"/>
              <w:ind w:left="120" w:hanging="120"/>
              <w:rPr>
                <w:rFonts w:ascii="Arial" w:hAnsi="Arial" w:cs="Arial"/>
                <w:sz w:val="21"/>
                <w:szCs w:val="21"/>
              </w:rPr>
            </w:pPr>
          </w:p>
        </w:tc>
      </w:tr>
      <w:tr w:rsidR="002804F5" w:rsidRPr="0015365C" w:rsidTr="005A2E28">
        <w:trPr>
          <w:trHeight w:val="300"/>
          <w:jc w:val="center"/>
        </w:trPr>
        <w:tc>
          <w:tcPr>
            <w:tcW w:w="3350"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spacing w:line="280" w:lineRule="atLeast"/>
              <w:ind w:left="120" w:hanging="120"/>
              <w:rPr>
                <w:rFonts w:ascii="Arial" w:hAnsi="Arial" w:cs="Arial"/>
                <w:sz w:val="21"/>
                <w:szCs w:val="21"/>
              </w:rPr>
            </w:pPr>
            <w:r w:rsidRPr="0015365C">
              <w:rPr>
                <w:rFonts w:ascii="Arial" w:hAnsi="Arial" w:cs="Arial"/>
                <w:sz w:val="21"/>
                <w:szCs w:val="21"/>
              </w:rPr>
              <w:t>Ημερομηνία</w:t>
            </w:r>
          </w:p>
        </w:tc>
        <w:tc>
          <w:tcPr>
            <w:tcW w:w="5382" w:type="dxa"/>
            <w:tcBorders>
              <w:top w:val="single" w:sz="4" w:space="0" w:color="auto"/>
              <w:left w:val="single" w:sz="4" w:space="0" w:color="auto"/>
              <w:bottom w:val="single" w:sz="4" w:space="0" w:color="auto"/>
              <w:right w:val="single" w:sz="4" w:space="0" w:color="auto"/>
            </w:tcBorders>
            <w:vAlign w:val="bottom"/>
          </w:tcPr>
          <w:p w:rsidR="002804F5" w:rsidRPr="0015365C" w:rsidRDefault="002804F5" w:rsidP="002804F5">
            <w:pPr>
              <w:spacing w:line="280" w:lineRule="atLeast"/>
              <w:ind w:left="120" w:hanging="120"/>
              <w:rPr>
                <w:rFonts w:ascii="Arial" w:hAnsi="Arial" w:cs="Arial"/>
                <w:sz w:val="21"/>
                <w:szCs w:val="21"/>
              </w:rPr>
            </w:pPr>
          </w:p>
        </w:tc>
      </w:tr>
    </w:tbl>
    <w:p w:rsidR="002804F5" w:rsidRPr="002804F5" w:rsidRDefault="002804F5" w:rsidP="002804F5">
      <w:pPr>
        <w:spacing w:line="280" w:lineRule="atLeast"/>
        <w:ind w:left="120" w:hanging="120"/>
        <w:jc w:val="both"/>
        <w:rPr>
          <w:rFonts w:ascii="Arial" w:hAnsi="Arial" w:cs="Arial"/>
          <w:b/>
          <w:bCs/>
          <w:sz w:val="20"/>
          <w:szCs w:val="20"/>
        </w:rPr>
      </w:pPr>
    </w:p>
    <w:p w:rsidR="002804F5" w:rsidRPr="002804F5" w:rsidRDefault="002804F5" w:rsidP="002804F5">
      <w:pPr>
        <w:spacing w:line="280" w:lineRule="atLeast"/>
        <w:jc w:val="both"/>
        <w:rPr>
          <w:rFonts w:ascii="Arial" w:hAnsi="Arial" w:cs="Arial"/>
          <w:sz w:val="20"/>
          <w:szCs w:val="20"/>
        </w:rPr>
      </w:pPr>
      <w:r w:rsidRPr="002804F5">
        <w:rPr>
          <w:rFonts w:ascii="Arial" w:hAnsi="Arial" w:cs="Arial"/>
          <w:b/>
          <w:bCs/>
          <w:sz w:val="20"/>
          <w:szCs w:val="20"/>
        </w:rPr>
        <w:t>Σημείωση 1</w:t>
      </w:r>
      <w:r w:rsidRPr="002804F5">
        <w:rPr>
          <w:rFonts w:ascii="Arial" w:hAnsi="Arial" w:cs="Arial"/>
          <w:b/>
          <w:bCs/>
          <w:sz w:val="20"/>
          <w:szCs w:val="20"/>
          <w:vertAlign w:val="superscript"/>
        </w:rPr>
        <w:t>η</w:t>
      </w:r>
      <w:r w:rsidRPr="002804F5">
        <w:rPr>
          <w:rFonts w:ascii="Arial" w:hAnsi="Arial" w:cs="Arial"/>
          <w:b/>
          <w:bCs/>
          <w:sz w:val="20"/>
          <w:szCs w:val="20"/>
        </w:rPr>
        <w:t xml:space="preserve">: </w:t>
      </w:r>
      <w:r w:rsidRPr="002804F5">
        <w:rPr>
          <w:rFonts w:ascii="Arial" w:hAnsi="Arial" w:cs="Arial"/>
          <w:sz w:val="20"/>
          <w:szCs w:val="20"/>
        </w:rPr>
        <w:t>Σε περίπτωση που ο διαγωνιζόμενος είναι νομικό πρόσωπο, τότε εάν ο υπογράφων είναι ο κατά νόμο εκπρόσωπος του νομικού προσώπου θα πρέπει να υποβάλει επίσημα στοιχεία που να αποδεικνύουν τούτο καθώς και το δικαίωμα του υπογράφοντος να δεσμεύει το νομικό πρόσωπο, διαφορετικά, θα πρέπει να υποβάλει πρακτικό αποφάσεων του Διοικητικού Συμβουλίου ή του Διοικούντος Οργάνου του νομικού προσώπου, με το οποίο να παρέχεται πληρεξούσιο στον υπογράφοντα να υπογράφει προσφορές και συμβάσεις εκ μέρους και για λογαριασμό του Διαγωνιζόμενου.</w:t>
      </w:r>
    </w:p>
    <w:p w:rsidR="002804F5" w:rsidRPr="002804F5" w:rsidRDefault="002804F5" w:rsidP="002804F5">
      <w:pPr>
        <w:spacing w:line="280" w:lineRule="atLeast"/>
        <w:jc w:val="both"/>
        <w:rPr>
          <w:rFonts w:ascii="Arial" w:hAnsi="Arial" w:cs="Arial"/>
          <w:sz w:val="20"/>
          <w:szCs w:val="20"/>
        </w:rPr>
      </w:pPr>
      <w:r w:rsidRPr="002804F5">
        <w:rPr>
          <w:rFonts w:ascii="Arial" w:hAnsi="Arial" w:cs="Arial"/>
          <w:b/>
          <w:bCs/>
          <w:sz w:val="20"/>
          <w:szCs w:val="20"/>
        </w:rPr>
        <w:t>Σημείωση 2</w:t>
      </w:r>
      <w:r w:rsidRPr="002804F5">
        <w:rPr>
          <w:rFonts w:ascii="Arial" w:hAnsi="Arial" w:cs="Arial"/>
          <w:b/>
          <w:bCs/>
          <w:sz w:val="20"/>
          <w:szCs w:val="20"/>
          <w:vertAlign w:val="superscript"/>
        </w:rPr>
        <w:t>η</w:t>
      </w:r>
      <w:r w:rsidRPr="002804F5">
        <w:rPr>
          <w:rFonts w:ascii="Arial" w:hAnsi="Arial" w:cs="Arial"/>
          <w:b/>
          <w:bCs/>
          <w:sz w:val="20"/>
          <w:szCs w:val="20"/>
        </w:rPr>
        <w:t xml:space="preserve">: </w:t>
      </w:r>
      <w:r w:rsidRPr="002804F5">
        <w:rPr>
          <w:rFonts w:ascii="Arial" w:hAnsi="Arial" w:cs="Arial"/>
          <w:sz w:val="20"/>
          <w:szCs w:val="20"/>
        </w:rPr>
        <w:t>Σε περίπτωση ένωσης φυσικών ή/και νομικών προσώπων να αναφερθούν τα στοιχεία για την ένωση και τα στοιχεία κάθε μέλους της ένωσης.</w:t>
      </w:r>
    </w:p>
    <w:p w:rsidR="009D49CE" w:rsidRDefault="002804F5" w:rsidP="002804F5">
      <w:pPr>
        <w:spacing w:line="280" w:lineRule="atLeast"/>
        <w:jc w:val="both"/>
        <w:rPr>
          <w:rFonts w:ascii="Arial" w:hAnsi="Arial" w:cs="Arial"/>
          <w:sz w:val="20"/>
          <w:szCs w:val="20"/>
        </w:rPr>
      </w:pPr>
      <w:r w:rsidRPr="002804F5">
        <w:rPr>
          <w:rFonts w:ascii="Arial" w:hAnsi="Arial" w:cs="Arial"/>
          <w:b/>
          <w:bCs/>
          <w:sz w:val="20"/>
          <w:szCs w:val="20"/>
        </w:rPr>
        <w:t>Σημείωση 3</w:t>
      </w:r>
      <w:r w:rsidRPr="002804F5">
        <w:rPr>
          <w:rFonts w:ascii="Arial" w:hAnsi="Arial" w:cs="Arial"/>
          <w:b/>
          <w:bCs/>
          <w:sz w:val="20"/>
          <w:szCs w:val="20"/>
          <w:vertAlign w:val="superscript"/>
        </w:rPr>
        <w:t>η</w:t>
      </w:r>
      <w:r w:rsidRPr="002804F5">
        <w:rPr>
          <w:rFonts w:ascii="Arial" w:hAnsi="Arial" w:cs="Arial"/>
          <w:b/>
          <w:bCs/>
          <w:sz w:val="20"/>
          <w:szCs w:val="20"/>
        </w:rPr>
        <w:t xml:space="preserve">: </w:t>
      </w:r>
      <w:r w:rsidRPr="002804F5">
        <w:rPr>
          <w:rFonts w:ascii="Arial" w:hAnsi="Arial" w:cs="Arial"/>
          <w:sz w:val="20"/>
          <w:szCs w:val="20"/>
        </w:rPr>
        <w:t>Όλα τα κενά να συμπληρωθούν από τον διαγωνιζόμενο ή τον εκπρόσωπό του.</w:t>
      </w:r>
    </w:p>
    <w:p w:rsidR="009D49CE" w:rsidRDefault="009D49CE">
      <w:pPr>
        <w:rPr>
          <w:rFonts w:ascii="Arial" w:hAnsi="Arial" w:cs="Arial"/>
          <w:sz w:val="20"/>
          <w:szCs w:val="20"/>
        </w:rPr>
      </w:pPr>
      <w:r>
        <w:rPr>
          <w:rFonts w:ascii="Arial" w:hAnsi="Arial" w:cs="Arial"/>
          <w:sz w:val="20"/>
          <w:szCs w:val="20"/>
        </w:rPr>
        <w:br w:type="page"/>
      </w:r>
    </w:p>
    <w:p w:rsidR="002804F5" w:rsidRPr="002804F5" w:rsidRDefault="002804F5" w:rsidP="002804F5">
      <w:pPr>
        <w:spacing w:line="280" w:lineRule="atLeast"/>
        <w:jc w:val="both"/>
        <w:rPr>
          <w:rFonts w:ascii="Arial" w:hAnsi="Arial" w:cs="Arial"/>
          <w:sz w:val="20"/>
          <w:szCs w:val="20"/>
        </w:rPr>
      </w:pPr>
    </w:p>
    <w:p w:rsidR="002804F5" w:rsidRPr="002804F5" w:rsidRDefault="002804F5" w:rsidP="009D49CE">
      <w:pPr>
        <w:outlineLvl w:val="0"/>
        <w:rPr>
          <w:rFonts w:ascii="Arial" w:hAnsi="Arial" w:cs="Arial"/>
          <w:b/>
          <w:sz w:val="22"/>
          <w:szCs w:val="22"/>
          <w:lang w:eastAsia="x-none"/>
        </w:rPr>
      </w:pPr>
      <w:r w:rsidRPr="002804F5">
        <w:rPr>
          <w:rFonts w:ascii="Arial" w:hAnsi="Arial" w:cs="Arial"/>
          <w:b/>
          <w:sz w:val="22"/>
          <w:szCs w:val="22"/>
          <w:lang w:eastAsia="x-none"/>
        </w:rPr>
        <w:t>ΠΑΡΑΡΤΗΜΑ 3 - ΟΙΚΟΝΟΜΙΚΗ ΠΡΟΣΦΟΡΑ</w:t>
      </w:r>
    </w:p>
    <w:p w:rsidR="002804F5" w:rsidRPr="002804F5" w:rsidRDefault="002804F5" w:rsidP="002804F5">
      <w:pPr>
        <w:spacing w:after="120" w:line="280" w:lineRule="atLeast"/>
        <w:ind w:left="120" w:hanging="120"/>
        <w:jc w:val="both"/>
        <w:rPr>
          <w:rFonts w:ascii="Arial" w:hAnsi="Arial" w:cs="Arial"/>
          <w:b/>
          <w:sz w:val="22"/>
          <w:szCs w:val="22"/>
        </w:rPr>
      </w:pPr>
    </w:p>
    <w:p w:rsidR="002804F5" w:rsidRPr="002804F5" w:rsidRDefault="002804F5" w:rsidP="002804F5">
      <w:pPr>
        <w:spacing w:after="120" w:line="280" w:lineRule="atLeast"/>
        <w:jc w:val="both"/>
        <w:rPr>
          <w:rFonts w:ascii="Arial" w:hAnsi="Arial" w:cs="Arial"/>
          <w:sz w:val="22"/>
          <w:szCs w:val="22"/>
          <w:u w:val="single"/>
        </w:rPr>
      </w:pPr>
      <w:r w:rsidRPr="002804F5">
        <w:rPr>
          <w:rFonts w:ascii="Arial" w:hAnsi="Arial" w:cs="Arial"/>
          <w:sz w:val="22"/>
          <w:szCs w:val="22"/>
          <w:u w:val="single"/>
        </w:rPr>
        <w:t>Τιμολόγηση Παρεχόμενων Υπηρεσιών</w:t>
      </w:r>
    </w:p>
    <w:p w:rsidR="002804F5" w:rsidRPr="002804F5" w:rsidRDefault="002804F5" w:rsidP="002804F5">
      <w:pPr>
        <w:spacing w:before="120" w:line="280" w:lineRule="atLeast"/>
        <w:jc w:val="both"/>
        <w:rPr>
          <w:rFonts w:ascii="Arial" w:hAnsi="Arial" w:cs="Arial"/>
          <w:sz w:val="22"/>
          <w:szCs w:val="22"/>
        </w:rPr>
      </w:pPr>
      <w:r w:rsidRPr="002804F5">
        <w:rPr>
          <w:rFonts w:ascii="Arial" w:hAnsi="Arial" w:cs="Arial"/>
          <w:sz w:val="22"/>
          <w:szCs w:val="22"/>
        </w:rPr>
        <w:t xml:space="preserve">Κάθε προσφορά θα περιλαμβάνει την τιμολόγηση των παρεχομένων υπηρεσιών για την </w:t>
      </w:r>
      <w:r w:rsidRPr="002C0FBC">
        <w:rPr>
          <w:rFonts w:ascii="Arial" w:hAnsi="Arial" w:cs="Arial"/>
          <w:color w:val="000000" w:themeColor="text1"/>
          <w:sz w:val="22"/>
          <w:szCs w:val="22"/>
        </w:rPr>
        <w:t>πενταετία 20</w:t>
      </w:r>
      <w:r w:rsidR="006B2C04" w:rsidRPr="002C0FBC">
        <w:rPr>
          <w:rFonts w:ascii="Arial" w:hAnsi="Arial" w:cs="Arial"/>
          <w:color w:val="000000" w:themeColor="text1"/>
          <w:sz w:val="22"/>
          <w:szCs w:val="22"/>
        </w:rPr>
        <w:t>22</w:t>
      </w:r>
      <w:r w:rsidRPr="002C0FBC">
        <w:rPr>
          <w:rFonts w:ascii="Arial" w:hAnsi="Arial" w:cs="Arial"/>
          <w:color w:val="000000" w:themeColor="text1"/>
          <w:sz w:val="22"/>
          <w:szCs w:val="22"/>
        </w:rPr>
        <w:t>-20</w:t>
      </w:r>
      <w:r w:rsidR="00BB69E4" w:rsidRPr="002C0FBC">
        <w:rPr>
          <w:rFonts w:ascii="Arial" w:hAnsi="Arial" w:cs="Arial"/>
          <w:color w:val="000000" w:themeColor="text1"/>
          <w:sz w:val="22"/>
          <w:szCs w:val="22"/>
        </w:rPr>
        <w:t>26</w:t>
      </w:r>
      <w:r w:rsidRPr="002C0FBC">
        <w:rPr>
          <w:rFonts w:ascii="Arial" w:hAnsi="Arial" w:cs="Arial"/>
          <w:color w:val="000000" w:themeColor="text1"/>
          <w:sz w:val="22"/>
          <w:szCs w:val="22"/>
        </w:rPr>
        <w:t xml:space="preserve"> βάσει των ανθρωποημερών, και πιο συγκεκριμένα πληροφορίες σχετικά </w:t>
      </w:r>
      <w:r w:rsidRPr="002804F5">
        <w:rPr>
          <w:rFonts w:ascii="Arial" w:hAnsi="Arial" w:cs="Arial"/>
          <w:sz w:val="22"/>
          <w:szCs w:val="22"/>
        </w:rPr>
        <w:t>με:</w:t>
      </w:r>
    </w:p>
    <w:p w:rsidR="002804F5" w:rsidRPr="002804F5" w:rsidRDefault="002804F5" w:rsidP="00737B5F">
      <w:pPr>
        <w:numPr>
          <w:ilvl w:val="0"/>
          <w:numId w:val="23"/>
        </w:numPr>
        <w:tabs>
          <w:tab w:val="clear" w:pos="720"/>
          <w:tab w:val="left" w:pos="284"/>
          <w:tab w:val="left" w:pos="360"/>
        </w:tabs>
        <w:spacing w:before="60" w:line="280" w:lineRule="atLeast"/>
        <w:ind w:left="284" w:hanging="284"/>
        <w:jc w:val="both"/>
        <w:rPr>
          <w:rFonts w:ascii="Arial" w:hAnsi="Arial" w:cs="Arial"/>
          <w:sz w:val="22"/>
          <w:szCs w:val="22"/>
        </w:rPr>
      </w:pPr>
      <w:r w:rsidRPr="002804F5">
        <w:rPr>
          <w:rFonts w:ascii="Arial" w:hAnsi="Arial" w:cs="Arial"/>
          <w:sz w:val="22"/>
          <w:szCs w:val="22"/>
        </w:rPr>
        <w:t>Το συνολικό προϋπολογιζόμενο κόστος της προσφοράς για κάθε έτος, με διάκριση σε κόστος για τον ετήσιο έλεγχο των Οικονομικών Καταστάσεων και σε κόστος για το παρεχόμενο ειδικό έργο ελέγχου της διαχείρισης του χαρτοφυλακίου της ΕΚΤ</w:t>
      </w:r>
    </w:p>
    <w:p w:rsidR="002804F5" w:rsidRPr="005A2E28" w:rsidRDefault="002804F5" w:rsidP="005A2E28">
      <w:pPr>
        <w:numPr>
          <w:ilvl w:val="0"/>
          <w:numId w:val="23"/>
        </w:numPr>
        <w:tabs>
          <w:tab w:val="clear" w:pos="720"/>
          <w:tab w:val="left" w:pos="284"/>
          <w:tab w:val="left" w:pos="360"/>
        </w:tabs>
        <w:spacing w:before="60" w:line="280" w:lineRule="atLeast"/>
        <w:ind w:left="284" w:hanging="284"/>
        <w:jc w:val="both"/>
        <w:rPr>
          <w:sz w:val="22"/>
          <w:szCs w:val="22"/>
        </w:rPr>
      </w:pPr>
      <w:r w:rsidRPr="002804F5">
        <w:rPr>
          <w:rFonts w:ascii="Arial" w:hAnsi="Arial" w:cs="Arial"/>
          <w:sz w:val="22"/>
          <w:szCs w:val="22"/>
        </w:rPr>
        <w:t>Οι προϋπολογισθείσες συνολικές ανθρωποημέρες και επιμέρους ανάλυση αυτών ανά βαθμίδα απασχολούμενου ελεγκτή</w:t>
      </w:r>
      <w:r w:rsidR="3C1E2E7B" w:rsidRPr="005A2E28">
        <w:rPr>
          <w:rFonts w:ascii="Arial" w:hAnsi="Arial" w:cs="Arial"/>
          <w:sz w:val="22"/>
          <w:szCs w:val="22"/>
        </w:rPr>
        <w:t>, όπως αυτή ορίζεται από την ισχύουσα νομοθεσία.</w:t>
      </w:r>
      <w:r w:rsidRPr="005A2E28">
        <w:rPr>
          <w:rFonts w:ascii="Arial" w:hAnsi="Arial" w:cs="Arial"/>
          <w:sz w:val="22"/>
          <w:szCs w:val="22"/>
        </w:rPr>
        <w:t xml:space="preserve"> </w:t>
      </w:r>
    </w:p>
    <w:p w:rsidR="002804F5" w:rsidRPr="002804F5" w:rsidRDefault="002804F5" w:rsidP="002804F5">
      <w:pPr>
        <w:spacing w:before="120" w:line="280" w:lineRule="atLeast"/>
        <w:jc w:val="both"/>
        <w:rPr>
          <w:rFonts w:ascii="Arial" w:hAnsi="Arial" w:cs="Arial"/>
          <w:sz w:val="22"/>
          <w:szCs w:val="22"/>
        </w:rPr>
      </w:pPr>
      <w:r w:rsidRPr="002804F5">
        <w:rPr>
          <w:rFonts w:ascii="Arial" w:hAnsi="Arial" w:cs="Arial"/>
          <w:sz w:val="22"/>
          <w:szCs w:val="22"/>
        </w:rPr>
        <w:t>Στον προϋπολογισμό της αμοιβής περιλαμβάνονται έξοδα που συνδέονται με τη διεκπεραίωση των υπηρεσιών που έχουν αναληφθεί, συμπεριλαμβανομένων του συντονισμού των εργασιών, της επίβλεψης και της συμμετοχής σε παρουσιάσεις και συναντήσεις. Σε ό,τι αφορά τον έλεγχο υποκαταστημάτων της Τράπεζας εκτός Αττικής, η Τράπεζα καλύπτει αποκλειστικά και μόνο τη σχετική δαπάνη μεταφοράς (οδοιπορικά έξοδα) και διαμονής (δαπάνη ξενοδοχείου), σύμφωνα με τις εκάστοτε ισχύουσες για το προσωπικό της σχετικές αποφάσεις και εγκυκλίους.</w:t>
      </w:r>
    </w:p>
    <w:p w:rsidR="002804F5" w:rsidRPr="002804F5" w:rsidRDefault="002804F5" w:rsidP="00A566E7">
      <w:pPr>
        <w:spacing w:before="120" w:line="280" w:lineRule="atLeast"/>
        <w:jc w:val="both"/>
        <w:rPr>
          <w:rFonts w:ascii="Arial" w:hAnsi="Arial" w:cs="Arial"/>
          <w:sz w:val="22"/>
          <w:szCs w:val="22"/>
        </w:rPr>
      </w:pPr>
      <w:r w:rsidRPr="002804F5">
        <w:rPr>
          <w:rFonts w:ascii="Arial" w:hAnsi="Arial" w:cs="Arial"/>
          <w:sz w:val="22"/>
          <w:szCs w:val="22"/>
        </w:rPr>
        <w:t xml:space="preserve">Όλες οι τιμές θα πρέπει να εκφράζονται σε ευρώ, και να μην συμπεριλαμβάνεται ο Φόρος Προστιθέμενης Αξίας. </w:t>
      </w:r>
    </w:p>
    <w:p w:rsidR="002804F5" w:rsidRPr="002804F5" w:rsidRDefault="002804F5" w:rsidP="002804F5">
      <w:pPr>
        <w:tabs>
          <w:tab w:val="center" w:pos="6300"/>
        </w:tabs>
        <w:spacing w:before="120" w:line="280" w:lineRule="atLeast"/>
        <w:ind w:left="120" w:hanging="120"/>
        <w:jc w:val="both"/>
        <w:rPr>
          <w:rFonts w:ascii="Arial" w:hAnsi="Arial" w:cs="Arial"/>
          <w:sz w:val="22"/>
          <w:szCs w:val="22"/>
        </w:rPr>
      </w:pPr>
    </w:p>
    <w:p w:rsidR="009D49CE" w:rsidRDefault="009D49CE" w:rsidP="009D49CE">
      <w:pPr>
        <w:tabs>
          <w:tab w:val="left" w:pos="360"/>
        </w:tabs>
        <w:spacing w:before="80" w:after="80" w:line="280" w:lineRule="exact"/>
        <w:ind w:left="120" w:hanging="120"/>
        <w:jc w:val="both"/>
        <w:rPr>
          <w:rFonts w:ascii="Arial" w:hAnsi="Arial" w:cs="Arial"/>
          <w:b/>
          <w:sz w:val="22"/>
          <w:szCs w:val="22"/>
          <w:lang w:eastAsia="x-none"/>
        </w:rPr>
      </w:pPr>
    </w:p>
    <w:p w:rsidR="009D49CE" w:rsidRDefault="009D49CE" w:rsidP="009D49CE">
      <w:pPr>
        <w:rPr>
          <w:rFonts w:ascii="Arial" w:hAnsi="Arial" w:cs="Arial"/>
          <w:b/>
          <w:sz w:val="22"/>
          <w:szCs w:val="22"/>
          <w:lang w:eastAsia="x-none"/>
        </w:rPr>
      </w:pPr>
      <w:r>
        <w:rPr>
          <w:rFonts w:ascii="Arial" w:hAnsi="Arial" w:cs="Arial"/>
          <w:b/>
          <w:sz w:val="22"/>
          <w:szCs w:val="22"/>
          <w:lang w:eastAsia="x-none"/>
        </w:rPr>
        <w:br w:type="page"/>
      </w:r>
    </w:p>
    <w:p w:rsidR="002804F5" w:rsidRPr="002804F5" w:rsidRDefault="002804F5" w:rsidP="009D49CE">
      <w:pPr>
        <w:tabs>
          <w:tab w:val="left" w:pos="0"/>
        </w:tabs>
        <w:spacing w:line="280" w:lineRule="atLeast"/>
        <w:jc w:val="both"/>
        <w:outlineLvl w:val="1"/>
        <w:rPr>
          <w:rFonts w:ascii="Arial" w:hAnsi="Arial" w:cs="Arial"/>
          <w:b/>
          <w:sz w:val="22"/>
          <w:szCs w:val="22"/>
        </w:rPr>
      </w:pPr>
      <w:r w:rsidRPr="009D49CE">
        <w:rPr>
          <w:rFonts w:ascii="Arial" w:hAnsi="Arial" w:cs="Arial"/>
          <w:b/>
          <w:sz w:val="22"/>
          <w:szCs w:val="22"/>
        </w:rPr>
        <w:lastRenderedPageBreak/>
        <w:t>ΕΝΤΥΠΟ ΟΙΚΟΝΟΜΙΚΗΣ ΠΡΟΣΦΟΡΑΣ</w:t>
      </w:r>
    </w:p>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Προς την Τράπεζα της Ελλάδος</w:t>
      </w:r>
    </w:p>
    <w:p w:rsidR="002804F5" w:rsidRPr="002804F5" w:rsidRDefault="002804F5" w:rsidP="002804F5">
      <w:pPr>
        <w:spacing w:line="280" w:lineRule="atLeast"/>
        <w:ind w:left="120" w:hanging="120"/>
        <w:jc w:val="both"/>
        <w:rPr>
          <w:rFonts w:ascii="Arial" w:hAnsi="Arial" w:cs="Arial"/>
          <w:sz w:val="22"/>
          <w:szCs w:val="22"/>
        </w:rPr>
      </w:pPr>
    </w:p>
    <w:p w:rsidR="002804F5" w:rsidRPr="00BB69E4" w:rsidRDefault="002804F5" w:rsidP="002804F5">
      <w:pPr>
        <w:spacing w:before="60" w:line="280" w:lineRule="atLeast"/>
        <w:jc w:val="both"/>
        <w:rPr>
          <w:rFonts w:ascii="Arial" w:hAnsi="Arial" w:cs="Arial"/>
          <w:sz w:val="22"/>
          <w:szCs w:val="22"/>
        </w:rPr>
      </w:pPr>
      <w:r w:rsidRPr="002804F5">
        <w:rPr>
          <w:rFonts w:ascii="Arial" w:hAnsi="Arial" w:cs="Arial"/>
          <w:sz w:val="22"/>
          <w:szCs w:val="22"/>
        </w:rPr>
        <w:t xml:space="preserve">Αντικείμενο Διαγωνισμού: Παροχή υπηρεσιών Ελέγχου των ετήσιων οικονομικών καταστάσεων </w:t>
      </w:r>
      <w:r w:rsidRPr="00D02FB3">
        <w:rPr>
          <w:rFonts w:ascii="Arial" w:hAnsi="Arial" w:cs="Arial"/>
          <w:sz w:val="22"/>
          <w:szCs w:val="22"/>
        </w:rPr>
        <w:t>της Τράπεζας της Ελλάδος από ανεξάρτητους εξωτερικούς ελεγκτές για τα οικονομικά έτη 20</w:t>
      </w:r>
      <w:r w:rsidR="006B2C04" w:rsidRPr="00D02FB3">
        <w:rPr>
          <w:rFonts w:ascii="Arial" w:hAnsi="Arial" w:cs="Arial"/>
          <w:sz w:val="22"/>
          <w:szCs w:val="22"/>
        </w:rPr>
        <w:t>22</w:t>
      </w:r>
      <w:r w:rsidRPr="00D02FB3">
        <w:rPr>
          <w:rFonts w:ascii="Arial" w:hAnsi="Arial" w:cs="Arial"/>
          <w:sz w:val="22"/>
          <w:szCs w:val="22"/>
        </w:rPr>
        <w:t>-20</w:t>
      </w:r>
      <w:r w:rsidR="00BB69E4" w:rsidRPr="00D02FB3">
        <w:rPr>
          <w:rFonts w:ascii="Arial" w:hAnsi="Arial" w:cs="Arial"/>
          <w:sz w:val="22"/>
          <w:szCs w:val="22"/>
        </w:rPr>
        <w:t>26</w:t>
      </w:r>
    </w:p>
    <w:p w:rsidR="002804F5" w:rsidRPr="004A4140" w:rsidRDefault="002804F5" w:rsidP="002804F5">
      <w:pPr>
        <w:spacing w:before="60" w:line="280" w:lineRule="atLeast"/>
        <w:ind w:left="120" w:hanging="120"/>
        <w:jc w:val="both"/>
        <w:rPr>
          <w:rFonts w:ascii="Arial" w:hAnsi="Arial" w:cs="Arial"/>
          <w:sz w:val="22"/>
          <w:szCs w:val="22"/>
        </w:rPr>
      </w:pPr>
      <w:r w:rsidRPr="002804F5">
        <w:rPr>
          <w:rFonts w:ascii="Arial" w:hAnsi="Arial" w:cs="Arial"/>
          <w:sz w:val="22"/>
          <w:szCs w:val="22"/>
        </w:rPr>
        <w:t>Αριθμός Προκήρυξης</w:t>
      </w:r>
      <w:r w:rsidRPr="00392C72">
        <w:rPr>
          <w:rFonts w:ascii="Arial" w:hAnsi="Arial" w:cs="Arial"/>
          <w:sz w:val="22"/>
          <w:szCs w:val="22"/>
        </w:rPr>
        <w:t xml:space="preserve">: </w:t>
      </w:r>
      <w:r w:rsidR="004A4140" w:rsidRPr="004A4140">
        <w:rPr>
          <w:rFonts w:ascii="Arial" w:hAnsi="Arial" w:cs="Arial"/>
          <w:sz w:val="22"/>
          <w:szCs w:val="22"/>
        </w:rPr>
        <w:t>1</w:t>
      </w:r>
      <w:r w:rsidRPr="004A4140">
        <w:rPr>
          <w:rFonts w:ascii="Arial" w:hAnsi="Arial" w:cs="Arial"/>
          <w:sz w:val="22"/>
          <w:szCs w:val="22"/>
        </w:rPr>
        <w:t xml:space="preserve"> / 20</w:t>
      </w:r>
      <w:r w:rsidR="006B2C04" w:rsidRPr="004A4140">
        <w:rPr>
          <w:rFonts w:ascii="Arial" w:hAnsi="Arial" w:cs="Arial"/>
          <w:sz w:val="22"/>
          <w:szCs w:val="22"/>
        </w:rPr>
        <w:t>21</w:t>
      </w:r>
    </w:p>
    <w:p w:rsidR="002804F5" w:rsidRPr="002804F5" w:rsidRDefault="002804F5" w:rsidP="002804F5">
      <w:pPr>
        <w:spacing w:before="60" w:line="280" w:lineRule="atLeast"/>
        <w:ind w:left="120" w:hanging="120"/>
        <w:jc w:val="both"/>
        <w:rPr>
          <w:rFonts w:ascii="Arial" w:hAnsi="Arial" w:cs="Arial"/>
          <w:sz w:val="22"/>
          <w:szCs w:val="22"/>
        </w:rPr>
      </w:pPr>
      <w:r w:rsidRPr="002804F5">
        <w:rPr>
          <w:rFonts w:ascii="Arial" w:hAnsi="Arial" w:cs="Arial"/>
          <w:sz w:val="22"/>
          <w:szCs w:val="22"/>
        </w:rPr>
        <w:t>Τελευταία προθεσμία υποβολής προσφορών:</w:t>
      </w:r>
      <w:r w:rsidR="005E7A5B" w:rsidRPr="005E7A5B">
        <w:rPr>
          <w:rFonts w:ascii="Arial" w:hAnsi="Arial" w:cs="Arial"/>
          <w:color w:val="000000" w:themeColor="text1"/>
          <w:sz w:val="22"/>
          <w:szCs w:val="22"/>
        </w:rPr>
        <w:t xml:space="preserve"> ................</w:t>
      </w:r>
      <w:r w:rsidR="005E7A5B">
        <w:rPr>
          <w:rFonts w:ascii="Arial" w:hAnsi="Arial" w:cs="Arial"/>
          <w:color w:val="000000" w:themeColor="text1"/>
          <w:sz w:val="22"/>
          <w:szCs w:val="22"/>
        </w:rPr>
        <w:t>...........................</w:t>
      </w:r>
    </w:p>
    <w:p w:rsidR="002804F5" w:rsidRPr="002804F5" w:rsidRDefault="002804F5" w:rsidP="002804F5">
      <w:pPr>
        <w:spacing w:line="280" w:lineRule="atLeast"/>
        <w:ind w:left="120" w:hanging="120"/>
        <w:jc w:val="both"/>
        <w:rPr>
          <w:rFonts w:ascii="Arial" w:hAnsi="Arial" w:cs="Arial"/>
          <w:sz w:val="22"/>
          <w:szCs w:val="22"/>
        </w:rPr>
      </w:pPr>
    </w:p>
    <w:p w:rsidR="002804F5" w:rsidRPr="002804F5" w:rsidRDefault="002804F5" w:rsidP="00737B5F">
      <w:pPr>
        <w:numPr>
          <w:ilvl w:val="0"/>
          <w:numId w:val="19"/>
        </w:numPr>
        <w:tabs>
          <w:tab w:val="clear" w:pos="480"/>
          <w:tab w:val="num" w:pos="284"/>
        </w:tabs>
        <w:spacing w:before="120" w:line="280" w:lineRule="atLeast"/>
        <w:ind w:left="284" w:hanging="284"/>
        <w:jc w:val="both"/>
        <w:rPr>
          <w:rFonts w:ascii="Arial" w:hAnsi="Arial" w:cs="Arial"/>
          <w:sz w:val="22"/>
          <w:szCs w:val="22"/>
        </w:rPr>
      </w:pPr>
      <w:r w:rsidRPr="002804F5">
        <w:rPr>
          <w:rFonts w:ascii="Arial" w:hAnsi="Arial" w:cs="Arial"/>
          <w:sz w:val="22"/>
          <w:szCs w:val="22"/>
        </w:rPr>
        <w:t xml:space="preserve">Αφού μελετήσαμε τα Έγγραφα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ολοκληρώσουμε το αντικείμενο της σύμβασης, σύμφωνα με τα Έγγραφα Διαγωνισμού και την Τεχνική Προσφορά μας, για το συνολικό ποσό των Ευρώ .................................................................................................(ολογράφως). </w:t>
      </w:r>
    </w:p>
    <w:p w:rsidR="002804F5" w:rsidRPr="002804F5" w:rsidRDefault="002804F5" w:rsidP="00737B5F">
      <w:pPr>
        <w:numPr>
          <w:ilvl w:val="0"/>
          <w:numId w:val="19"/>
        </w:numPr>
        <w:tabs>
          <w:tab w:val="clear" w:pos="480"/>
          <w:tab w:val="num" w:pos="284"/>
        </w:tabs>
        <w:spacing w:before="120" w:line="280" w:lineRule="atLeast"/>
        <w:ind w:left="284" w:hanging="284"/>
        <w:jc w:val="both"/>
        <w:rPr>
          <w:rFonts w:ascii="Arial" w:hAnsi="Arial" w:cs="Arial"/>
          <w:sz w:val="22"/>
          <w:szCs w:val="22"/>
        </w:rPr>
      </w:pPr>
      <w:r w:rsidRPr="002804F5">
        <w:rPr>
          <w:rFonts w:ascii="Arial" w:hAnsi="Arial" w:cs="Arial"/>
          <w:sz w:val="22"/>
          <w:szCs w:val="22"/>
        </w:rPr>
        <w:t>Αν η προσφορά μας γίνει αποδεκτή, αναλαμβάνουμε να αρχίσουμε την εκτέλεση των υπηρεσιών μας και να τη συμπληρώσουμε, μέσα στα χρονικά όρια που αναφέρονται στα Έγγραφα Διαγωνισμού.</w:t>
      </w:r>
    </w:p>
    <w:p w:rsidR="002804F5" w:rsidRPr="002804F5" w:rsidRDefault="002804F5" w:rsidP="00737B5F">
      <w:pPr>
        <w:numPr>
          <w:ilvl w:val="0"/>
          <w:numId w:val="19"/>
        </w:numPr>
        <w:tabs>
          <w:tab w:val="clear" w:pos="480"/>
          <w:tab w:val="num" w:pos="284"/>
        </w:tabs>
        <w:spacing w:before="120" w:line="280" w:lineRule="atLeast"/>
        <w:ind w:left="284" w:hanging="284"/>
        <w:jc w:val="both"/>
        <w:rPr>
          <w:rFonts w:ascii="Arial" w:hAnsi="Arial" w:cs="Arial"/>
          <w:sz w:val="22"/>
          <w:szCs w:val="22"/>
        </w:rPr>
      </w:pPr>
      <w:r w:rsidRPr="002804F5">
        <w:rPr>
          <w:rFonts w:ascii="Arial" w:hAnsi="Arial" w:cs="Arial"/>
          <w:sz w:val="22"/>
          <w:szCs w:val="22"/>
        </w:rPr>
        <w:t>Συμφωνούμε πως η προσφορά μας αυτή θα ισχύει μέχρι τις ............, θα μας δεσμεύει και θα μπορεί να γίνει αποδεκτή ανά πάσα στιγμή πριν τη λήξη της περιόδου αυτής.</w:t>
      </w:r>
    </w:p>
    <w:p w:rsidR="002804F5" w:rsidRPr="002804F5" w:rsidRDefault="002804F5" w:rsidP="00737B5F">
      <w:pPr>
        <w:numPr>
          <w:ilvl w:val="0"/>
          <w:numId w:val="19"/>
        </w:numPr>
        <w:tabs>
          <w:tab w:val="clear" w:pos="480"/>
          <w:tab w:val="num" w:pos="284"/>
        </w:tabs>
        <w:spacing w:before="120" w:line="280" w:lineRule="atLeast"/>
        <w:ind w:left="284" w:hanging="284"/>
        <w:jc w:val="both"/>
        <w:rPr>
          <w:rFonts w:ascii="Arial" w:hAnsi="Arial" w:cs="Arial"/>
          <w:sz w:val="22"/>
          <w:szCs w:val="22"/>
        </w:rPr>
      </w:pPr>
      <w:r w:rsidRPr="002804F5">
        <w:rPr>
          <w:rFonts w:ascii="Arial" w:hAnsi="Arial" w:cs="Arial"/>
          <w:sz w:val="22"/>
          <w:szCs w:val="22"/>
        </w:rPr>
        <w:t>Αντιλαμβανόμαστε ότι δεν είστε υπόχρεοι να δεχτείτε τη προσφορά με τη χαμηλότερη τιμή ή οποιαδήποτε άλλη προσφορά.</w:t>
      </w:r>
    </w:p>
    <w:p w:rsidR="002804F5" w:rsidRPr="002804F5" w:rsidRDefault="002804F5" w:rsidP="002804F5">
      <w:pPr>
        <w:spacing w:line="280" w:lineRule="atLeast"/>
        <w:ind w:left="120" w:hanging="120"/>
        <w:jc w:val="both"/>
        <w:rPr>
          <w:rFonts w:ascii="Arial" w:hAnsi="Arial" w:cs="Arial"/>
          <w:sz w:val="22"/>
          <w:szCs w:val="22"/>
          <w:u w:val="single"/>
        </w:rPr>
      </w:pPr>
    </w:p>
    <w:p w:rsidR="002804F5" w:rsidRPr="002804F5" w:rsidRDefault="002804F5" w:rsidP="002804F5">
      <w:pPr>
        <w:spacing w:line="280" w:lineRule="atLeast"/>
        <w:ind w:left="120" w:hanging="120"/>
        <w:jc w:val="both"/>
        <w:rPr>
          <w:rFonts w:ascii="Arial" w:hAnsi="Arial" w:cs="Arial"/>
          <w:sz w:val="22"/>
          <w:szCs w:val="22"/>
          <w:u w:val="single"/>
        </w:rPr>
      </w:pPr>
    </w:p>
    <w:p w:rsidR="002804F5" w:rsidRPr="002804F5" w:rsidRDefault="002804F5" w:rsidP="002804F5">
      <w:pPr>
        <w:spacing w:line="280" w:lineRule="atLeast"/>
        <w:ind w:left="120" w:hanging="120"/>
        <w:jc w:val="both"/>
        <w:rPr>
          <w:rFonts w:ascii="Arial" w:hAnsi="Arial" w:cs="Arial"/>
          <w:b/>
          <w:sz w:val="22"/>
          <w:szCs w:val="22"/>
        </w:rPr>
      </w:pPr>
      <w:r w:rsidRPr="002804F5">
        <w:rPr>
          <w:rFonts w:ascii="Arial" w:hAnsi="Arial" w:cs="Arial"/>
          <w:b/>
          <w:sz w:val="22"/>
          <w:szCs w:val="22"/>
        </w:rPr>
        <w:t>Στοιχεία Διαγωνιζομένου</w:t>
      </w:r>
    </w:p>
    <w:p w:rsidR="002804F5" w:rsidRPr="002804F5" w:rsidRDefault="002804F5" w:rsidP="002804F5">
      <w:pPr>
        <w:spacing w:line="280" w:lineRule="atLeast"/>
        <w:ind w:left="120" w:hanging="120"/>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53"/>
        <w:gridCol w:w="4261"/>
      </w:tblGrid>
      <w:tr w:rsidR="002804F5" w:rsidRPr="002804F5" w:rsidTr="005A2E28">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Ονοματεπώνυμο Διαγωνιζόμενου</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5A2E28">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Διεύθυνση</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5A2E28">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Τηλέφωνο</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5A2E28">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Τηλεομοιότυπο (</w:t>
            </w:r>
            <w:r w:rsidRPr="002804F5">
              <w:rPr>
                <w:rFonts w:ascii="Arial" w:hAnsi="Arial" w:cs="Arial"/>
                <w:sz w:val="22"/>
                <w:szCs w:val="22"/>
                <w:lang w:val="en-US"/>
              </w:rPr>
              <w:t>Fax</w:t>
            </w:r>
            <w:r w:rsidRPr="002804F5">
              <w:rPr>
                <w:rFonts w:ascii="Arial" w:hAnsi="Arial" w:cs="Arial"/>
                <w:sz w:val="22"/>
                <w:szCs w:val="22"/>
              </w:rPr>
              <w:t>)</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5A2E28">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Ηλ. Διεύθυνση (</w:t>
            </w:r>
            <w:r w:rsidRPr="002804F5">
              <w:rPr>
                <w:rFonts w:ascii="Arial" w:hAnsi="Arial" w:cs="Arial"/>
                <w:sz w:val="22"/>
                <w:szCs w:val="22"/>
                <w:lang w:val="en-US"/>
              </w:rPr>
              <w:t>e</w:t>
            </w:r>
            <w:r w:rsidRPr="002804F5">
              <w:rPr>
                <w:rFonts w:ascii="Arial" w:hAnsi="Arial" w:cs="Arial"/>
                <w:sz w:val="22"/>
                <w:szCs w:val="22"/>
              </w:rPr>
              <w:t>-</w:t>
            </w:r>
            <w:r w:rsidRPr="002804F5">
              <w:rPr>
                <w:rFonts w:ascii="Arial" w:hAnsi="Arial" w:cs="Arial"/>
                <w:sz w:val="22"/>
                <w:szCs w:val="22"/>
                <w:lang w:val="en-US"/>
              </w:rPr>
              <w:t>mail</w:t>
            </w:r>
            <w:r w:rsidRPr="002804F5">
              <w:rPr>
                <w:rFonts w:ascii="Arial" w:hAnsi="Arial" w:cs="Arial"/>
                <w:sz w:val="22"/>
                <w:szCs w:val="22"/>
              </w:rPr>
              <w:t>)</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5A2E28">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Σφραγίδα Διαγωνιζόμενου</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5A2E28">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Ημερομηνία</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bl>
    <w:p w:rsidR="002804F5" w:rsidRPr="002804F5" w:rsidRDefault="002804F5" w:rsidP="002804F5">
      <w:pPr>
        <w:spacing w:before="120" w:line="280" w:lineRule="atLeast"/>
        <w:jc w:val="both"/>
        <w:rPr>
          <w:rFonts w:ascii="Arial" w:hAnsi="Arial" w:cs="Arial"/>
          <w:sz w:val="22"/>
          <w:szCs w:val="22"/>
        </w:rPr>
      </w:pPr>
      <w:r w:rsidRPr="002804F5">
        <w:rPr>
          <w:rFonts w:ascii="Arial" w:hAnsi="Arial" w:cs="Arial"/>
          <w:sz w:val="22"/>
          <w:szCs w:val="22"/>
        </w:rPr>
        <w:t>Σε περίπτωση που ο διαγωνιζόμενος είναι ένωση προσώπων να αναφερθούν τα στοιχεία για την ένωση και τα στοιχεία κάθε μέλους της ένωσης.</w:t>
      </w:r>
    </w:p>
    <w:p w:rsidR="002804F5" w:rsidRPr="002804F5" w:rsidRDefault="002804F5" w:rsidP="002804F5">
      <w:pPr>
        <w:spacing w:before="120" w:line="280" w:lineRule="atLeast"/>
        <w:ind w:left="120" w:hanging="120"/>
        <w:jc w:val="both"/>
        <w:rPr>
          <w:rFonts w:ascii="Arial" w:hAnsi="Arial" w:cs="Arial"/>
          <w:sz w:val="22"/>
          <w:szCs w:val="22"/>
        </w:rPr>
      </w:pPr>
      <w:r w:rsidRPr="002804F5">
        <w:rPr>
          <w:rFonts w:ascii="Arial" w:hAnsi="Arial" w:cs="Arial"/>
          <w:sz w:val="22"/>
          <w:szCs w:val="22"/>
        </w:rPr>
        <w:t>Όλα τα κενά να συμπληρωθούν από το διαγωνιζόμενο ή τον εκπρόσωπό του.</w:t>
      </w:r>
    </w:p>
    <w:p w:rsidR="002804F5" w:rsidRDefault="002804F5" w:rsidP="002804F5">
      <w:pPr>
        <w:spacing w:before="120" w:line="280" w:lineRule="atLeast"/>
        <w:ind w:left="120" w:hanging="120"/>
        <w:jc w:val="both"/>
        <w:rPr>
          <w:rFonts w:ascii="Arial" w:hAnsi="Arial" w:cs="Arial"/>
          <w:sz w:val="22"/>
          <w:szCs w:val="22"/>
        </w:rPr>
      </w:pPr>
      <w:r w:rsidRPr="002804F5">
        <w:rPr>
          <w:rFonts w:ascii="Arial" w:hAnsi="Arial" w:cs="Arial"/>
          <w:sz w:val="22"/>
          <w:szCs w:val="22"/>
        </w:rPr>
        <w:t>Το συνολικό κόστος της σύμβασης αναλύεται στον παρακάτω πίνακα:</w:t>
      </w:r>
    </w:p>
    <w:p w:rsidR="009D49CE" w:rsidRDefault="009D49CE" w:rsidP="009D49CE">
      <w:pPr>
        <w:tabs>
          <w:tab w:val="left" w:pos="360"/>
        </w:tabs>
        <w:spacing w:before="80" w:after="80" w:line="280" w:lineRule="exact"/>
        <w:ind w:left="120" w:hanging="120"/>
        <w:jc w:val="both"/>
        <w:rPr>
          <w:rFonts w:ascii="Arial" w:hAnsi="Arial" w:cs="Arial"/>
          <w:b/>
          <w:sz w:val="22"/>
          <w:szCs w:val="22"/>
          <w:lang w:eastAsia="x-none"/>
        </w:rPr>
      </w:pPr>
    </w:p>
    <w:p w:rsidR="009D49CE" w:rsidRDefault="009D49CE" w:rsidP="009D49CE">
      <w:pPr>
        <w:rPr>
          <w:rFonts w:ascii="Arial" w:hAnsi="Arial" w:cs="Arial"/>
          <w:b/>
          <w:sz w:val="22"/>
          <w:szCs w:val="22"/>
          <w:lang w:eastAsia="x-none"/>
        </w:rPr>
      </w:pPr>
      <w:r>
        <w:rPr>
          <w:rFonts w:ascii="Arial" w:hAnsi="Arial" w:cs="Arial"/>
          <w:b/>
          <w:sz w:val="22"/>
          <w:szCs w:val="22"/>
          <w:lang w:eastAsia="x-none"/>
        </w:rPr>
        <w:br w:type="page"/>
      </w:r>
    </w:p>
    <w:p w:rsidR="002804F5" w:rsidRPr="002804F5" w:rsidRDefault="002804F5" w:rsidP="002804F5">
      <w:pPr>
        <w:spacing w:before="120" w:line="280" w:lineRule="atLeast"/>
        <w:ind w:left="120" w:hanging="120"/>
        <w:jc w:val="both"/>
        <w:rPr>
          <w:rFonts w:ascii="Arial" w:hAnsi="Arial" w:cs="Arial"/>
          <w:sz w:val="22"/>
          <w:szCs w:val="22"/>
        </w:rPr>
      </w:pPr>
    </w:p>
    <w:tbl>
      <w:tblPr>
        <w:tblW w:w="11057" w:type="dxa"/>
        <w:jc w:val="center"/>
        <w:tblLayout w:type="fixed"/>
        <w:tblCellMar>
          <w:left w:w="28" w:type="dxa"/>
          <w:right w:w="28" w:type="dxa"/>
        </w:tblCellMar>
        <w:tblLook w:val="0000" w:firstRow="0" w:lastRow="0" w:firstColumn="0" w:lastColumn="0" w:noHBand="0" w:noVBand="0"/>
      </w:tblPr>
      <w:tblGrid>
        <w:gridCol w:w="1339"/>
        <w:gridCol w:w="1102"/>
        <w:gridCol w:w="830"/>
        <w:gridCol w:w="1143"/>
        <w:gridCol w:w="957"/>
        <w:gridCol w:w="1130"/>
        <w:gridCol w:w="768"/>
        <w:gridCol w:w="1130"/>
        <w:gridCol w:w="721"/>
        <w:gridCol w:w="1130"/>
        <w:gridCol w:w="807"/>
      </w:tblGrid>
      <w:tr w:rsidR="002804F5" w:rsidRPr="002804F5" w:rsidTr="005A2E28">
        <w:trPr>
          <w:trHeight w:val="255"/>
          <w:jc w:val="center"/>
        </w:trPr>
        <w:tc>
          <w:tcPr>
            <w:tcW w:w="11057" w:type="dxa"/>
            <w:gridSpan w:val="11"/>
            <w:tcBorders>
              <w:top w:val="nil"/>
              <w:left w:val="nil"/>
              <w:bottom w:val="nil"/>
            </w:tcBorders>
            <w:noWrap/>
            <w:vAlign w:val="bottom"/>
          </w:tcPr>
          <w:p w:rsidR="002804F5" w:rsidRPr="002804F5" w:rsidRDefault="002804F5" w:rsidP="002804F5">
            <w:pPr>
              <w:jc w:val="center"/>
              <w:rPr>
                <w:rFonts w:ascii="Arial" w:hAnsi="Arial" w:cs="Arial"/>
                <w:b/>
                <w:bCs/>
                <w:sz w:val="16"/>
                <w:szCs w:val="20"/>
              </w:rPr>
            </w:pPr>
            <w:r w:rsidRPr="002804F5">
              <w:rPr>
                <w:rFonts w:ascii="Arial" w:hAnsi="Arial" w:cs="Arial"/>
                <w:b/>
                <w:bCs/>
                <w:sz w:val="16"/>
                <w:szCs w:val="20"/>
              </w:rPr>
              <w:t>ΚΟΣΤΟΣ ΠΑΡΕΧΟΜΕΝΩΝ ΥΠΗΡΕΣΙΩΝ</w:t>
            </w:r>
          </w:p>
        </w:tc>
      </w:tr>
      <w:tr w:rsidR="002804F5" w:rsidRPr="002804F5" w:rsidTr="005A2E28">
        <w:trPr>
          <w:trHeight w:val="255"/>
          <w:jc w:val="center"/>
        </w:trPr>
        <w:tc>
          <w:tcPr>
            <w:tcW w:w="1339" w:type="dxa"/>
            <w:noWrap/>
            <w:vAlign w:val="center"/>
          </w:tcPr>
          <w:p w:rsidR="002804F5" w:rsidRPr="002804F5" w:rsidRDefault="002804F5" w:rsidP="002804F5">
            <w:pPr>
              <w:jc w:val="center"/>
              <w:rPr>
                <w:rFonts w:ascii="Arial" w:hAnsi="Arial" w:cs="Arial"/>
                <w:b/>
                <w:bCs/>
                <w:sz w:val="16"/>
                <w:szCs w:val="20"/>
              </w:rPr>
            </w:pPr>
          </w:p>
        </w:tc>
        <w:tc>
          <w:tcPr>
            <w:tcW w:w="1102" w:type="dxa"/>
            <w:noWrap/>
            <w:vAlign w:val="center"/>
          </w:tcPr>
          <w:p w:rsidR="002804F5" w:rsidRPr="002804F5" w:rsidRDefault="002804F5" w:rsidP="002804F5">
            <w:pPr>
              <w:jc w:val="center"/>
              <w:rPr>
                <w:rFonts w:ascii="Arial" w:hAnsi="Arial" w:cs="Arial"/>
                <w:b/>
                <w:bCs/>
                <w:sz w:val="16"/>
                <w:szCs w:val="20"/>
              </w:rPr>
            </w:pPr>
          </w:p>
        </w:tc>
        <w:tc>
          <w:tcPr>
            <w:tcW w:w="830" w:type="dxa"/>
            <w:noWrap/>
            <w:vAlign w:val="center"/>
          </w:tcPr>
          <w:p w:rsidR="002804F5" w:rsidRPr="002804F5" w:rsidRDefault="002804F5" w:rsidP="002804F5">
            <w:pPr>
              <w:jc w:val="center"/>
              <w:rPr>
                <w:rFonts w:ascii="Arial" w:hAnsi="Arial" w:cs="Arial"/>
                <w:b/>
                <w:bCs/>
                <w:sz w:val="16"/>
                <w:szCs w:val="20"/>
              </w:rPr>
            </w:pPr>
          </w:p>
        </w:tc>
        <w:tc>
          <w:tcPr>
            <w:tcW w:w="1143" w:type="dxa"/>
            <w:noWrap/>
            <w:vAlign w:val="center"/>
          </w:tcPr>
          <w:p w:rsidR="002804F5" w:rsidRPr="002804F5" w:rsidRDefault="002804F5" w:rsidP="002804F5">
            <w:pPr>
              <w:jc w:val="center"/>
              <w:rPr>
                <w:rFonts w:ascii="Arial" w:hAnsi="Arial" w:cs="Arial"/>
                <w:b/>
                <w:bCs/>
                <w:sz w:val="16"/>
                <w:szCs w:val="20"/>
              </w:rPr>
            </w:pPr>
          </w:p>
        </w:tc>
        <w:tc>
          <w:tcPr>
            <w:tcW w:w="957" w:type="dxa"/>
            <w:noWrap/>
            <w:vAlign w:val="center"/>
          </w:tcPr>
          <w:p w:rsidR="002804F5" w:rsidRPr="002804F5" w:rsidRDefault="002804F5" w:rsidP="002804F5">
            <w:pPr>
              <w:jc w:val="center"/>
              <w:rPr>
                <w:rFonts w:ascii="Arial" w:hAnsi="Arial" w:cs="Arial"/>
                <w:b/>
                <w:bCs/>
                <w:sz w:val="16"/>
                <w:szCs w:val="20"/>
              </w:rPr>
            </w:pPr>
          </w:p>
        </w:tc>
        <w:tc>
          <w:tcPr>
            <w:tcW w:w="1130" w:type="dxa"/>
            <w:noWrap/>
            <w:vAlign w:val="center"/>
          </w:tcPr>
          <w:p w:rsidR="002804F5" w:rsidRPr="002804F5" w:rsidRDefault="002804F5" w:rsidP="002804F5">
            <w:pPr>
              <w:jc w:val="center"/>
              <w:rPr>
                <w:rFonts w:ascii="Arial" w:hAnsi="Arial" w:cs="Arial"/>
                <w:b/>
                <w:bCs/>
                <w:sz w:val="16"/>
                <w:szCs w:val="20"/>
              </w:rPr>
            </w:pPr>
          </w:p>
        </w:tc>
        <w:tc>
          <w:tcPr>
            <w:tcW w:w="768" w:type="dxa"/>
            <w:noWrap/>
            <w:vAlign w:val="center"/>
          </w:tcPr>
          <w:p w:rsidR="002804F5" w:rsidRPr="002804F5" w:rsidRDefault="002804F5" w:rsidP="002804F5">
            <w:pPr>
              <w:jc w:val="center"/>
              <w:rPr>
                <w:rFonts w:ascii="Arial" w:hAnsi="Arial" w:cs="Arial"/>
                <w:b/>
                <w:bCs/>
                <w:sz w:val="16"/>
                <w:szCs w:val="20"/>
              </w:rPr>
            </w:pPr>
          </w:p>
        </w:tc>
        <w:tc>
          <w:tcPr>
            <w:tcW w:w="1130" w:type="dxa"/>
            <w:noWrap/>
            <w:vAlign w:val="center"/>
          </w:tcPr>
          <w:p w:rsidR="002804F5" w:rsidRPr="002804F5" w:rsidRDefault="002804F5" w:rsidP="002804F5">
            <w:pPr>
              <w:jc w:val="center"/>
              <w:rPr>
                <w:rFonts w:ascii="Arial" w:hAnsi="Arial" w:cs="Arial"/>
                <w:b/>
                <w:bCs/>
                <w:sz w:val="16"/>
                <w:szCs w:val="20"/>
              </w:rPr>
            </w:pPr>
          </w:p>
        </w:tc>
        <w:tc>
          <w:tcPr>
            <w:tcW w:w="721" w:type="dxa"/>
            <w:noWrap/>
            <w:vAlign w:val="center"/>
          </w:tcPr>
          <w:p w:rsidR="002804F5" w:rsidRPr="002804F5" w:rsidRDefault="002804F5" w:rsidP="002804F5">
            <w:pPr>
              <w:jc w:val="center"/>
              <w:rPr>
                <w:rFonts w:ascii="Arial" w:hAnsi="Arial" w:cs="Arial"/>
                <w:b/>
                <w:bCs/>
                <w:sz w:val="16"/>
                <w:szCs w:val="20"/>
              </w:rPr>
            </w:pPr>
          </w:p>
        </w:tc>
        <w:tc>
          <w:tcPr>
            <w:tcW w:w="1130" w:type="dxa"/>
            <w:noWrap/>
            <w:vAlign w:val="center"/>
          </w:tcPr>
          <w:p w:rsidR="002804F5" w:rsidRPr="002804F5" w:rsidRDefault="002804F5" w:rsidP="002804F5">
            <w:pPr>
              <w:jc w:val="center"/>
              <w:rPr>
                <w:rFonts w:ascii="Arial" w:hAnsi="Arial" w:cs="Arial"/>
                <w:b/>
                <w:bCs/>
                <w:sz w:val="16"/>
                <w:szCs w:val="20"/>
              </w:rPr>
            </w:pPr>
          </w:p>
        </w:tc>
        <w:tc>
          <w:tcPr>
            <w:tcW w:w="807" w:type="dxa"/>
            <w:noWrap/>
            <w:vAlign w:val="center"/>
          </w:tcPr>
          <w:p w:rsidR="002804F5" w:rsidRPr="002804F5" w:rsidRDefault="002804F5" w:rsidP="002804F5">
            <w:pPr>
              <w:jc w:val="center"/>
              <w:rPr>
                <w:rFonts w:ascii="Arial" w:hAnsi="Arial" w:cs="Arial"/>
                <w:b/>
                <w:bCs/>
                <w:sz w:val="16"/>
                <w:szCs w:val="20"/>
              </w:rPr>
            </w:pPr>
          </w:p>
        </w:tc>
      </w:tr>
      <w:tr w:rsidR="002804F5" w:rsidRPr="002804F5" w:rsidTr="005A2E28">
        <w:trPr>
          <w:trHeight w:val="255"/>
          <w:jc w:val="center"/>
        </w:trPr>
        <w:tc>
          <w:tcPr>
            <w:tcW w:w="1339" w:type="dxa"/>
            <w:vMerge w:val="restart"/>
            <w:tcBorders>
              <w:top w:val="single" w:sz="4" w:space="0" w:color="auto"/>
              <w:left w:val="single" w:sz="4" w:space="0" w:color="auto"/>
              <w:bottom w:val="single" w:sz="4" w:space="0" w:color="auto"/>
              <w:right w:val="single" w:sz="4" w:space="0" w:color="auto"/>
            </w:tcBorders>
            <w:noWrap/>
            <w:vAlign w:val="center"/>
          </w:tcPr>
          <w:p w:rsidR="002804F5" w:rsidRPr="002804F5" w:rsidRDefault="002804F5" w:rsidP="002804F5">
            <w:pPr>
              <w:jc w:val="center"/>
              <w:rPr>
                <w:rFonts w:ascii="Arial" w:hAnsi="Arial" w:cs="Arial"/>
                <w:sz w:val="16"/>
                <w:szCs w:val="20"/>
              </w:rPr>
            </w:pPr>
            <w:r w:rsidRPr="002804F5">
              <w:rPr>
                <w:rFonts w:ascii="Arial" w:hAnsi="Arial" w:cs="Arial"/>
                <w:sz w:val="16"/>
                <w:szCs w:val="20"/>
              </w:rPr>
              <w:t>Υπηρεσίες</w:t>
            </w:r>
          </w:p>
        </w:tc>
        <w:tc>
          <w:tcPr>
            <w:tcW w:w="1932"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6B2C04">
            <w:pPr>
              <w:jc w:val="center"/>
              <w:rPr>
                <w:rFonts w:ascii="Arial" w:hAnsi="Arial" w:cs="Arial"/>
                <w:sz w:val="16"/>
                <w:szCs w:val="16"/>
              </w:rPr>
            </w:pPr>
            <w:r w:rsidRPr="002804F5">
              <w:rPr>
                <w:rFonts w:ascii="Arial" w:hAnsi="Arial" w:cs="Arial"/>
                <w:sz w:val="16"/>
                <w:szCs w:val="16"/>
              </w:rPr>
              <w:t>20</w:t>
            </w:r>
            <w:r w:rsidR="006B2C04">
              <w:rPr>
                <w:rFonts w:ascii="Arial" w:hAnsi="Arial" w:cs="Arial"/>
                <w:sz w:val="16"/>
                <w:szCs w:val="16"/>
                <w:lang w:val="en-US"/>
              </w:rPr>
              <w:t>22</w:t>
            </w:r>
          </w:p>
        </w:tc>
        <w:tc>
          <w:tcPr>
            <w:tcW w:w="2100"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6B2C04">
            <w:pPr>
              <w:jc w:val="center"/>
              <w:rPr>
                <w:rFonts w:ascii="Arial" w:hAnsi="Arial" w:cs="Arial"/>
                <w:sz w:val="16"/>
                <w:szCs w:val="16"/>
              </w:rPr>
            </w:pPr>
            <w:r w:rsidRPr="002804F5">
              <w:rPr>
                <w:rFonts w:ascii="Arial" w:hAnsi="Arial" w:cs="Arial"/>
                <w:sz w:val="16"/>
                <w:szCs w:val="16"/>
              </w:rPr>
              <w:t>20</w:t>
            </w:r>
            <w:r w:rsidR="006B2C04">
              <w:rPr>
                <w:rFonts w:ascii="Arial" w:hAnsi="Arial" w:cs="Arial"/>
                <w:sz w:val="16"/>
                <w:szCs w:val="16"/>
                <w:lang w:val="en-US"/>
              </w:rPr>
              <w:t>23</w:t>
            </w:r>
          </w:p>
        </w:tc>
        <w:tc>
          <w:tcPr>
            <w:tcW w:w="1898"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6B2C04">
            <w:pPr>
              <w:jc w:val="center"/>
              <w:rPr>
                <w:rFonts w:ascii="Arial" w:hAnsi="Arial" w:cs="Arial"/>
                <w:sz w:val="16"/>
                <w:szCs w:val="16"/>
              </w:rPr>
            </w:pPr>
            <w:r w:rsidRPr="002804F5">
              <w:rPr>
                <w:rFonts w:ascii="Arial" w:hAnsi="Arial" w:cs="Arial"/>
                <w:sz w:val="16"/>
                <w:szCs w:val="16"/>
              </w:rPr>
              <w:t>20</w:t>
            </w:r>
            <w:r w:rsidR="006B2C04">
              <w:rPr>
                <w:rFonts w:ascii="Arial" w:hAnsi="Arial" w:cs="Arial"/>
                <w:sz w:val="16"/>
                <w:szCs w:val="16"/>
                <w:lang w:val="en-US"/>
              </w:rPr>
              <w:t>24</w:t>
            </w:r>
          </w:p>
        </w:tc>
        <w:tc>
          <w:tcPr>
            <w:tcW w:w="1851" w:type="dxa"/>
            <w:gridSpan w:val="2"/>
            <w:tcBorders>
              <w:top w:val="single" w:sz="4" w:space="0" w:color="auto"/>
              <w:left w:val="nil"/>
              <w:bottom w:val="single" w:sz="4" w:space="0" w:color="auto"/>
              <w:right w:val="single" w:sz="4" w:space="0" w:color="auto"/>
            </w:tcBorders>
            <w:noWrap/>
            <w:vAlign w:val="bottom"/>
          </w:tcPr>
          <w:p w:rsidR="002804F5" w:rsidRPr="006B2C04" w:rsidRDefault="002804F5" w:rsidP="006B2C04">
            <w:pPr>
              <w:jc w:val="center"/>
              <w:rPr>
                <w:rFonts w:ascii="Arial" w:hAnsi="Arial" w:cs="Arial"/>
                <w:sz w:val="16"/>
                <w:szCs w:val="16"/>
                <w:lang w:val="en-US"/>
              </w:rPr>
            </w:pPr>
            <w:r w:rsidRPr="002804F5">
              <w:rPr>
                <w:rFonts w:ascii="Arial" w:hAnsi="Arial" w:cs="Arial"/>
                <w:sz w:val="16"/>
                <w:szCs w:val="16"/>
              </w:rPr>
              <w:t>20</w:t>
            </w:r>
            <w:r w:rsidR="006B2C04">
              <w:rPr>
                <w:rFonts w:ascii="Arial" w:hAnsi="Arial" w:cs="Arial"/>
                <w:sz w:val="16"/>
                <w:szCs w:val="16"/>
                <w:lang w:val="en-US"/>
              </w:rPr>
              <w:t>25</w:t>
            </w:r>
          </w:p>
        </w:tc>
        <w:tc>
          <w:tcPr>
            <w:tcW w:w="1937"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6B2C04">
            <w:pPr>
              <w:jc w:val="center"/>
              <w:rPr>
                <w:rFonts w:ascii="Arial" w:hAnsi="Arial" w:cs="Arial"/>
                <w:sz w:val="16"/>
                <w:szCs w:val="16"/>
              </w:rPr>
            </w:pPr>
            <w:r w:rsidRPr="002804F5">
              <w:rPr>
                <w:rFonts w:ascii="Arial" w:hAnsi="Arial" w:cs="Arial"/>
                <w:sz w:val="16"/>
                <w:szCs w:val="16"/>
              </w:rPr>
              <w:t>20</w:t>
            </w:r>
            <w:r w:rsidR="006B2C04">
              <w:rPr>
                <w:rFonts w:ascii="Arial" w:hAnsi="Arial" w:cs="Arial"/>
                <w:sz w:val="16"/>
                <w:szCs w:val="16"/>
                <w:lang w:val="en-US"/>
              </w:rPr>
              <w:t>26</w:t>
            </w:r>
          </w:p>
        </w:tc>
      </w:tr>
      <w:tr w:rsidR="002804F5" w:rsidRPr="002804F5" w:rsidTr="005A2E28">
        <w:trPr>
          <w:trHeight w:val="825"/>
          <w:jc w:val="center"/>
        </w:trPr>
        <w:tc>
          <w:tcPr>
            <w:tcW w:w="1339" w:type="dxa"/>
            <w:vMerge/>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rPr>
                <w:rFonts w:ascii="Arial" w:hAnsi="Arial" w:cs="Arial"/>
                <w:sz w:val="16"/>
                <w:szCs w:val="20"/>
              </w:rPr>
            </w:pPr>
          </w:p>
        </w:tc>
        <w:tc>
          <w:tcPr>
            <w:tcW w:w="1102"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Συνολικές </w:t>
            </w:r>
            <w:r w:rsidRPr="002804F5">
              <w:rPr>
                <w:rFonts w:ascii="Arial" w:hAnsi="Arial" w:cs="Arial"/>
                <w:sz w:val="16"/>
                <w:szCs w:val="16"/>
              </w:rPr>
              <w:br/>
              <w:t>Ανθρωπο-ημέρες</w:t>
            </w:r>
          </w:p>
        </w:tc>
        <w:tc>
          <w:tcPr>
            <w:tcW w:w="8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Συνολικό </w:t>
            </w:r>
            <w:r w:rsidRPr="002804F5">
              <w:rPr>
                <w:rFonts w:ascii="Arial" w:hAnsi="Arial" w:cs="Arial"/>
                <w:sz w:val="16"/>
                <w:szCs w:val="16"/>
              </w:rPr>
              <w:br/>
              <w:t>Κόστος</w:t>
            </w:r>
          </w:p>
        </w:tc>
        <w:tc>
          <w:tcPr>
            <w:tcW w:w="1143"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color w:val="000000"/>
                <w:sz w:val="16"/>
                <w:szCs w:val="16"/>
              </w:rPr>
            </w:pPr>
            <w:r w:rsidRPr="002804F5">
              <w:rPr>
                <w:rFonts w:ascii="Arial" w:hAnsi="Arial" w:cs="Arial"/>
                <w:color w:val="000000"/>
                <w:sz w:val="16"/>
                <w:szCs w:val="16"/>
              </w:rPr>
              <w:t xml:space="preserve">Συνολικές </w:t>
            </w:r>
            <w:r w:rsidRPr="002804F5">
              <w:rPr>
                <w:rFonts w:ascii="Arial" w:hAnsi="Arial" w:cs="Arial"/>
                <w:color w:val="000000"/>
                <w:sz w:val="16"/>
                <w:szCs w:val="16"/>
              </w:rPr>
              <w:br/>
              <w:t>Ανθρωπο-</w:t>
            </w:r>
          </w:p>
          <w:p w:rsidR="002804F5" w:rsidRPr="002804F5" w:rsidRDefault="002804F5" w:rsidP="002804F5">
            <w:pPr>
              <w:jc w:val="center"/>
              <w:rPr>
                <w:rFonts w:ascii="Arial" w:hAnsi="Arial" w:cs="Arial"/>
                <w:sz w:val="16"/>
                <w:szCs w:val="16"/>
              </w:rPr>
            </w:pPr>
            <w:r w:rsidRPr="002804F5">
              <w:rPr>
                <w:rFonts w:ascii="Arial" w:hAnsi="Arial" w:cs="Arial"/>
                <w:color w:val="000000"/>
                <w:sz w:val="16"/>
                <w:szCs w:val="16"/>
              </w:rPr>
              <w:t>ημέρες</w:t>
            </w:r>
          </w:p>
        </w:tc>
        <w:tc>
          <w:tcPr>
            <w:tcW w:w="957"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Συνολικό </w:t>
            </w:r>
            <w:r w:rsidRPr="002804F5">
              <w:rPr>
                <w:rFonts w:ascii="Arial" w:hAnsi="Arial" w:cs="Arial"/>
                <w:sz w:val="16"/>
                <w:szCs w:val="16"/>
              </w:rPr>
              <w:b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Συνολικές </w:t>
            </w:r>
            <w:r w:rsidRPr="002804F5">
              <w:rPr>
                <w:rFonts w:ascii="Arial" w:hAnsi="Arial" w:cs="Arial"/>
                <w:sz w:val="16"/>
                <w:szCs w:val="16"/>
              </w:rPr>
              <w:b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768"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color w:val="000000"/>
                <w:sz w:val="16"/>
                <w:szCs w:val="16"/>
              </w:rPr>
              <w:t xml:space="preserve">Συνολικό </w:t>
            </w:r>
            <w:r w:rsidRPr="002804F5">
              <w:rPr>
                <w:rFonts w:ascii="Arial" w:hAnsi="Arial" w:cs="Arial"/>
                <w:color w:val="000000"/>
                <w:sz w:val="16"/>
                <w:szCs w:val="16"/>
              </w:rPr>
              <w:b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Συνολικές </w:t>
            </w:r>
            <w:r w:rsidRPr="002804F5">
              <w:rPr>
                <w:rFonts w:ascii="Arial" w:hAnsi="Arial" w:cs="Arial"/>
                <w:sz w:val="16"/>
                <w:szCs w:val="16"/>
              </w:rPr>
              <w:b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721"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Συνολικό </w:t>
            </w:r>
            <w:r w:rsidRPr="002804F5">
              <w:rPr>
                <w:rFonts w:ascii="Arial" w:hAnsi="Arial" w:cs="Arial"/>
                <w:sz w:val="16"/>
                <w:szCs w:val="16"/>
              </w:rPr>
              <w:b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Συνολικές </w:t>
            </w:r>
            <w:r w:rsidRPr="002804F5">
              <w:rPr>
                <w:rFonts w:ascii="Arial" w:hAnsi="Arial" w:cs="Arial"/>
                <w:sz w:val="16"/>
                <w:szCs w:val="16"/>
              </w:rPr>
              <w:br/>
              <w:t>Ανθρωπο-ημέρες</w:t>
            </w:r>
          </w:p>
        </w:tc>
        <w:tc>
          <w:tcPr>
            <w:tcW w:w="807"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Συνολικό </w:t>
            </w:r>
            <w:r w:rsidRPr="002804F5">
              <w:rPr>
                <w:rFonts w:ascii="Arial" w:hAnsi="Arial" w:cs="Arial"/>
                <w:sz w:val="16"/>
                <w:szCs w:val="16"/>
              </w:rPr>
              <w:br/>
              <w:t>Κόστος</w:t>
            </w:r>
          </w:p>
        </w:tc>
      </w:tr>
      <w:tr w:rsidR="002804F5" w:rsidRPr="002804F5" w:rsidTr="005A2E28">
        <w:trPr>
          <w:trHeight w:val="51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tabs>
                <w:tab w:val="left" w:pos="170"/>
              </w:tabs>
              <w:rPr>
                <w:rFonts w:ascii="Arial" w:hAnsi="Arial" w:cs="Arial"/>
                <w:sz w:val="16"/>
                <w:szCs w:val="20"/>
              </w:rPr>
            </w:pPr>
            <w:r w:rsidRPr="002804F5">
              <w:rPr>
                <w:rFonts w:ascii="Arial" w:hAnsi="Arial" w:cs="Arial"/>
                <w:sz w:val="16"/>
                <w:szCs w:val="20"/>
              </w:rPr>
              <w:t>Ετήσιος Έλεγχος Οικονομικών Καταστάσεων της ΤτΕ</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957" w:type="dxa"/>
            <w:tcBorders>
              <w:top w:val="nil"/>
              <w:left w:val="nil"/>
              <w:bottom w:val="single" w:sz="4" w:space="0" w:color="auto"/>
              <w:right w:val="single" w:sz="4" w:space="0" w:color="auto"/>
            </w:tcBorders>
            <w:noWrap/>
          </w:tcPr>
          <w:p w:rsidR="002804F5" w:rsidRPr="002804F5" w:rsidRDefault="002804F5" w:rsidP="002804F5">
            <w:pPr>
              <w:rPr>
                <w:rFonts w:ascii="Arial" w:hAnsi="Arial" w:cs="Arial"/>
                <w:sz w:val="16"/>
                <w:szCs w:val="20"/>
              </w:rPr>
            </w:pP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lang w:val="en-US"/>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r>
      <w:tr w:rsidR="002804F5" w:rsidRPr="002804F5" w:rsidTr="005A2E28">
        <w:trPr>
          <w:trHeight w:val="84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tabs>
                <w:tab w:val="left" w:pos="170"/>
              </w:tabs>
              <w:rPr>
                <w:rFonts w:ascii="Arial" w:hAnsi="Arial" w:cs="Arial"/>
                <w:sz w:val="16"/>
                <w:szCs w:val="20"/>
              </w:rPr>
            </w:pPr>
            <w:r w:rsidRPr="002804F5">
              <w:rPr>
                <w:rFonts w:ascii="Arial" w:hAnsi="Arial" w:cs="Arial"/>
                <w:sz w:val="16"/>
                <w:szCs w:val="20"/>
              </w:rPr>
              <w:t>Έλεγχος Χαρτοφυλακίου Συναλλαγματικών Διαθεσίμων</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r>
      <w:tr w:rsidR="002804F5" w:rsidRPr="002804F5" w:rsidTr="005A2E28">
        <w:trPr>
          <w:trHeight w:val="531"/>
          <w:jc w:val="center"/>
        </w:trPr>
        <w:tc>
          <w:tcPr>
            <w:tcW w:w="1339"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Σύνολο Ελέγχου</w:t>
            </w:r>
          </w:p>
        </w:tc>
        <w:tc>
          <w:tcPr>
            <w:tcW w:w="1102"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830"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lang w:val="en-US"/>
              </w:rPr>
            </w:pPr>
          </w:p>
        </w:tc>
        <w:tc>
          <w:tcPr>
            <w:tcW w:w="1143"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957"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768"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721"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807"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r>
      <w:tr w:rsidR="002804F5" w:rsidRPr="002804F5" w:rsidTr="005A2E28">
        <w:trPr>
          <w:trHeight w:val="255"/>
          <w:jc w:val="center"/>
        </w:trPr>
        <w:tc>
          <w:tcPr>
            <w:tcW w:w="1339" w:type="dxa"/>
            <w:tcBorders>
              <w:top w:val="single" w:sz="4" w:space="0" w:color="auto"/>
              <w:left w:val="nil"/>
              <w:bottom w:val="nil"/>
              <w:right w:val="nil"/>
            </w:tcBorders>
            <w:vAlign w:val="bottom"/>
          </w:tcPr>
          <w:p w:rsidR="002804F5" w:rsidRPr="002804F5" w:rsidRDefault="002804F5" w:rsidP="002804F5">
            <w:pPr>
              <w:rPr>
                <w:rFonts w:ascii="Arial" w:hAnsi="Arial" w:cs="Arial"/>
                <w:sz w:val="16"/>
                <w:szCs w:val="20"/>
              </w:rPr>
            </w:pPr>
          </w:p>
        </w:tc>
        <w:tc>
          <w:tcPr>
            <w:tcW w:w="1102"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830"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1143"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957"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768"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721"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807"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r>
      <w:tr w:rsidR="002804F5" w:rsidRPr="002804F5" w:rsidTr="005A2E28">
        <w:trPr>
          <w:trHeight w:val="255"/>
          <w:jc w:val="center"/>
        </w:trPr>
        <w:tc>
          <w:tcPr>
            <w:tcW w:w="1339" w:type="dxa"/>
            <w:noWrap/>
            <w:vAlign w:val="bottom"/>
          </w:tcPr>
          <w:p w:rsidR="002804F5" w:rsidRPr="002804F5" w:rsidRDefault="002804F5" w:rsidP="002804F5">
            <w:pPr>
              <w:rPr>
                <w:rFonts w:ascii="Arial" w:hAnsi="Arial" w:cs="Arial"/>
                <w:sz w:val="16"/>
                <w:szCs w:val="20"/>
              </w:rPr>
            </w:pPr>
          </w:p>
        </w:tc>
        <w:tc>
          <w:tcPr>
            <w:tcW w:w="1102" w:type="dxa"/>
            <w:noWrap/>
            <w:vAlign w:val="bottom"/>
          </w:tcPr>
          <w:p w:rsidR="002804F5" w:rsidRPr="002804F5" w:rsidRDefault="002804F5" w:rsidP="002804F5">
            <w:pPr>
              <w:rPr>
                <w:rFonts w:ascii="Arial" w:hAnsi="Arial" w:cs="Arial"/>
                <w:sz w:val="16"/>
                <w:szCs w:val="20"/>
              </w:rPr>
            </w:pPr>
          </w:p>
        </w:tc>
        <w:tc>
          <w:tcPr>
            <w:tcW w:w="830" w:type="dxa"/>
            <w:noWrap/>
            <w:vAlign w:val="bottom"/>
          </w:tcPr>
          <w:p w:rsidR="002804F5" w:rsidRPr="002804F5" w:rsidRDefault="002804F5" w:rsidP="002804F5">
            <w:pPr>
              <w:rPr>
                <w:rFonts w:ascii="Arial" w:hAnsi="Arial" w:cs="Arial"/>
                <w:sz w:val="16"/>
                <w:szCs w:val="20"/>
              </w:rPr>
            </w:pPr>
          </w:p>
        </w:tc>
        <w:tc>
          <w:tcPr>
            <w:tcW w:w="1143" w:type="dxa"/>
            <w:noWrap/>
            <w:vAlign w:val="bottom"/>
          </w:tcPr>
          <w:p w:rsidR="002804F5" w:rsidRPr="002804F5" w:rsidRDefault="002804F5" w:rsidP="002804F5">
            <w:pPr>
              <w:rPr>
                <w:rFonts w:ascii="Arial" w:hAnsi="Arial" w:cs="Arial"/>
                <w:sz w:val="16"/>
                <w:szCs w:val="20"/>
              </w:rPr>
            </w:pPr>
          </w:p>
        </w:tc>
        <w:tc>
          <w:tcPr>
            <w:tcW w:w="957"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768"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721"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807" w:type="dxa"/>
            <w:noWrap/>
            <w:vAlign w:val="bottom"/>
          </w:tcPr>
          <w:p w:rsidR="002804F5" w:rsidRPr="002804F5" w:rsidRDefault="002804F5" w:rsidP="002804F5">
            <w:pPr>
              <w:rPr>
                <w:rFonts w:ascii="Arial" w:hAnsi="Arial" w:cs="Arial"/>
                <w:sz w:val="16"/>
                <w:szCs w:val="20"/>
              </w:rPr>
            </w:pPr>
          </w:p>
        </w:tc>
      </w:tr>
      <w:tr w:rsidR="002804F5" w:rsidRPr="002804F5" w:rsidTr="005A2E28">
        <w:trPr>
          <w:trHeight w:val="255"/>
          <w:jc w:val="center"/>
        </w:trPr>
        <w:tc>
          <w:tcPr>
            <w:tcW w:w="1339" w:type="dxa"/>
            <w:noWrap/>
            <w:vAlign w:val="bottom"/>
          </w:tcPr>
          <w:p w:rsidR="002804F5" w:rsidRPr="002804F5" w:rsidRDefault="002804F5" w:rsidP="002804F5">
            <w:pPr>
              <w:rPr>
                <w:rFonts w:ascii="Arial" w:hAnsi="Arial" w:cs="Arial"/>
                <w:sz w:val="16"/>
                <w:szCs w:val="20"/>
              </w:rPr>
            </w:pPr>
          </w:p>
        </w:tc>
        <w:tc>
          <w:tcPr>
            <w:tcW w:w="1102" w:type="dxa"/>
            <w:noWrap/>
            <w:vAlign w:val="bottom"/>
          </w:tcPr>
          <w:p w:rsidR="002804F5" w:rsidRPr="002804F5" w:rsidRDefault="002804F5" w:rsidP="002804F5">
            <w:pPr>
              <w:rPr>
                <w:rFonts w:ascii="Arial" w:hAnsi="Arial" w:cs="Arial"/>
                <w:sz w:val="16"/>
                <w:szCs w:val="20"/>
              </w:rPr>
            </w:pPr>
          </w:p>
        </w:tc>
        <w:tc>
          <w:tcPr>
            <w:tcW w:w="830" w:type="dxa"/>
            <w:noWrap/>
            <w:vAlign w:val="bottom"/>
          </w:tcPr>
          <w:p w:rsidR="002804F5" w:rsidRPr="002804F5" w:rsidRDefault="002804F5" w:rsidP="002804F5">
            <w:pPr>
              <w:rPr>
                <w:rFonts w:ascii="Arial" w:hAnsi="Arial" w:cs="Arial"/>
                <w:sz w:val="16"/>
                <w:szCs w:val="20"/>
              </w:rPr>
            </w:pPr>
          </w:p>
        </w:tc>
        <w:tc>
          <w:tcPr>
            <w:tcW w:w="1143" w:type="dxa"/>
            <w:noWrap/>
            <w:vAlign w:val="bottom"/>
          </w:tcPr>
          <w:p w:rsidR="002804F5" w:rsidRPr="002804F5" w:rsidRDefault="002804F5" w:rsidP="002804F5">
            <w:pPr>
              <w:rPr>
                <w:rFonts w:ascii="Arial" w:hAnsi="Arial" w:cs="Arial"/>
                <w:sz w:val="16"/>
                <w:szCs w:val="20"/>
              </w:rPr>
            </w:pPr>
          </w:p>
        </w:tc>
        <w:tc>
          <w:tcPr>
            <w:tcW w:w="957"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768"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721"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807" w:type="dxa"/>
            <w:noWrap/>
            <w:vAlign w:val="bottom"/>
          </w:tcPr>
          <w:p w:rsidR="002804F5" w:rsidRPr="002804F5" w:rsidRDefault="002804F5" w:rsidP="002804F5">
            <w:pPr>
              <w:rPr>
                <w:rFonts w:ascii="Arial" w:hAnsi="Arial" w:cs="Arial"/>
                <w:sz w:val="16"/>
                <w:szCs w:val="20"/>
              </w:rPr>
            </w:pPr>
          </w:p>
        </w:tc>
      </w:tr>
      <w:tr w:rsidR="002804F5" w:rsidRPr="002804F5" w:rsidTr="005A2E28">
        <w:trPr>
          <w:trHeight w:val="255"/>
          <w:jc w:val="center"/>
        </w:trPr>
        <w:tc>
          <w:tcPr>
            <w:tcW w:w="1339" w:type="dxa"/>
            <w:vMerge w:val="restart"/>
            <w:tcBorders>
              <w:top w:val="single" w:sz="4" w:space="0" w:color="auto"/>
              <w:left w:val="single" w:sz="4" w:space="0" w:color="auto"/>
              <w:bottom w:val="single" w:sz="4" w:space="0" w:color="auto"/>
              <w:right w:val="single" w:sz="4" w:space="0" w:color="auto"/>
            </w:tcBorders>
            <w:noWrap/>
            <w:vAlign w:val="center"/>
          </w:tcPr>
          <w:p w:rsidR="002804F5" w:rsidRPr="002804F5" w:rsidRDefault="002804F5" w:rsidP="002804F5">
            <w:pPr>
              <w:jc w:val="center"/>
              <w:rPr>
                <w:rFonts w:ascii="Arial" w:hAnsi="Arial" w:cs="Arial"/>
                <w:sz w:val="16"/>
                <w:szCs w:val="20"/>
              </w:rPr>
            </w:pPr>
            <w:r w:rsidRPr="002804F5">
              <w:rPr>
                <w:rFonts w:ascii="Arial" w:hAnsi="Arial" w:cs="Arial"/>
                <w:sz w:val="16"/>
                <w:szCs w:val="20"/>
              </w:rPr>
              <w:t>Βαθμίδες Ελεγκτών</w:t>
            </w:r>
          </w:p>
        </w:tc>
        <w:tc>
          <w:tcPr>
            <w:tcW w:w="1932"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6B2C04">
            <w:pPr>
              <w:jc w:val="center"/>
              <w:rPr>
                <w:rFonts w:ascii="Arial" w:hAnsi="Arial" w:cs="Arial"/>
                <w:sz w:val="16"/>
                <w:szCs w:val="16"/>
              </w:rPr>
            </w:pPr>
            <w:r w:rsidRPr="002804F5">
              <w:rPr>
                <w:rFonts w:ascii="Arial" w:hAnsi="Arial" w:cs="Arial"/>
                <w:sz w:val="16"/>
                <w:szCs w:val="16"/>
              </w:rPr>
              <w:t>20</w:t>
            </w:r>
            <w:r w:rsidR="006B2C04">
              <w:rPr>
                <w:rFonts w:ascii="Arial" w:hAnsi="Arial" w:cs="Arial"/>
                <w:sz w:val="16"/>
                <w:szCs w:val="16"/>
                <w:lang w:val="en-US"/>
              </w:rPr>
              <w:t>22</w:t>
            </w:r>
          </w:p>
        </w:tc>
        <w:tc>
          <w:tcPr>
            <w:tcW w:w="2100"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6B2C04">
            <w:pPr>
              <w:jc w:val="center"/>
              <w:rPr>
                <w:rFonts w:ascii="Arial" w:hAnsi="Arial" w:cs="Arial"/>
                <w:sz w:val="16"/>
                <w:szCs w:val="16"/>
              </w:rPr>
            </w:pPr>
            <w:r w:rsidRPr="002804F5">
              <w:rPr>
                <w:rFonts w:ascii="Arial" w:hAnsi="Arial" w:cs="Arial"/>
                <w:sz w:val="16"/>
                <w:szCs w:val="16"/>
              </w:rPr>
              <w:t>20</w:t>
            </w:r>
            <w:r w:rsidR="006B2C04">
              <w:rPr>
                <w:rFonts w:ascii="Arial" w:hAnsi="Arial" w:cs="Arial"/>
                <w:sz w:val="16"/>
                <w:szCs w:val="16"/>
                <w:lang w:val="en-US"/>
              </w:rPr>
              <w:t>23</w:t>
            </w:r>
          </w:p>
        </w:tc>
        <w:tc>
          <w:tcPr>
            <w:tcW w:w="1898"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6B2C04">
            <w:pPr>
              <w:jc w:val="center"/>
              <w:rPr>
                <w:rFonts w:ascii="Arial" w:hAnsi="Arial" w:cs="Arial"/>
                <w:sz w:val="16"/>
                <w:szCs w:val="16"/>
              </w:rPr>
            </w:pPr>
            <w:r w:rsidRPr="002804F5">
              <w:rPr>
                <w:rFonts w:ascii="Arial" w:hAnsi="Arial" w:cs="Arial"/>
                <w:sz w:val="16"/>
                <w:szCs w:val="16"/>
              </w:rPr>
              <w:t>20</w:t>
            </w:r>
            <w:r w:rsidR="006B2C04">
              <w:rPr>
                <w:rFonts w:ascii="Arial" w:hAnsi="Arial" w:cs="Arial"/>
                <w:sz w:val="16"/>
                <w:szCs w:val="16"/>
                <w:lang w:val="en-US"/>
              </w:rPr>
              <w:t>24</w:t>
            </w:r>
          </w:p>
        </w:tc>
        <w:tc>
          <w:tcPr>
            <w:tcW w:w="1851"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6B2C04">
            <w:pPr>
              <w:jc w:val="center"/>
              <w:rPr>
                <w:rFonts w:ascii="Arial" w:hAnsi="Arial" w:cs="Arial"/>
                <w:sz w:val="16"/>
                <w:szCs w:val="16"/>
              </w:rPr>
            </w:pPr>
            <w:r w:rsidRPr="002804F5">
              <w:rPr>
                <w:rFonts w:ascii="Arial" w:hAnsi="Arial" w:cs="Arial"/>
                <w:sz w:val="16"/>
                <w:szCs w:val="16"/>
              </w:rPr>
              <w:t>20</w:t>
            </w:r>
            <w:r w:rsidR="006B2C04">
              <w:rPr>
                <w:rFonts w:ascii="Arial" w:hAnsi="Arial" w:cs="Arial"/>
                <w:sz w:val="16"/>
                <w:szCs w:val="16"/>
                <w:lang w:val="en-US"/>
              </w:rPr>
              <w:t>25</w:t>
            </w:r>
          </w:p>
        </w:tc>
        <w:tc>
          <w:tcPr>
            <w:tcW w:w="1937"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6B2C04">
            <w:pPr>
              <w:jc w:val="center"/>
              <w:rPr>
                <w:rFonts w:ascii="Arial" w:hAnsi="Arial" w:cs="Arial"/>
                <w:sz w:val="16"/>
                <w:szCs w:val="16"/>
              </w:rPr>
            </w:pPr>
            <w:r w:rsidRPr="002804F5">
              <w:rPr>
                <w:rFonts w:ascii="Arial" w:hAnsi="Arial" w:cs="Arial"/>
                <w:sz w:val="16"/>
                <w:szCs w:val="16"/>
              </w:rPr>
              <w:t>20</w:t>
            </w:r>
            <w:r w:rsidR="006B2C04">
              <w:rPr>
                <w:rFonts w:ascii="Arial" w:hAnsi="Arial" w:cs="Arial"/>
                <w:sz w:val="16"/>
                <w:szCs w:val="16"/>
                <w:lang w:val="en-US"/>
              </w:rPr>
              <w:t>26</w:t>
            </w:r>
          </w:p>
        </w:tc>
      </w:tr>
      <w:tr w:rsidR="002804F5" w:rsidRPr="002804F5" w:rsidTr="005A2E28">
        <w:trPr>
          <w:trHeight w:val="630"/>
          <w:jc w:val="center"/>
        </w:trPr>
        <w:tc>
          <w:tcPr>
            <w:tcW w:w="1339" w:type="dxa"/>
            <w:vMerge/>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rPr>
                <w:rFonts w:ascii="Arial" w:hAnsi="Arial" w:cs="Arial"/>
                <w:sz w:val="16"/>
                <w:szCs w:val="20"/>
              </w:rPr>
            </w:pPr>
          </w:p>
        </w:tc>
        <w:tc>
          <w:tcPr>
            <w:tcW w:w="1102"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8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c>
          <w:tcPr>
            <w:tcW w:w="1143"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957"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768"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721"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807"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r>
      <w:tr w:rsidR="002804F5" w:rsidRPr="002804F5" w:rsidTr="005A2E28">
        <w:trPr>
          <w:trHeight w:val="39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Κύριος Εταίρος</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r>
      <w:tr w:rsidR="002804F5" w:rsidRPr="002804F5" w:rsidTr="005A2E28">
        <w:trPr>
          <w:trHeight w:val="39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r>
      <w:tr w:rsidR="002804F5" w:rsidRPr="002804F5" w:rsidTr="005A2E28">
        <w:trPr>
          <w:trHeight w:val="39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5A2E28" w:rsidP="005A2E28">
            <w:pPr>
              <w:rPr>
                <w:rFonts w:ascii="Arial" w:hAnsi="Arial" w:cs="Arial"/>
                <w:sz w:val="16"/>
                <w:szCs w:val="20"/>
              </w:rPr>
            </w:pPr>
            <w:r w:rsidRPr="002804F5">
              <w:rPr>
                <w:rFonts w:ascii="Arial" w:hAnsi="Arial" w:cs="Arial"/>
                <w:sz w:val="16"/>
                <w:szCs w:val="20"/>
              </w:rPr>
              <w:t> ………...</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r>
      <w:tr w:rsidR="002804F5" w:rsidRPr="002804F5" w:rsidTr="005A2E28">
        <w:trPr>
          <w:trHeight w:val="39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5A2E28" w:rsidP="002804F5">
            <w:pPr>
              <w:rPr>
                <w:rFonts w:ascii="Arial" w:hAnsi="Arial" w:cs="Arial"/>
                <w:sz w:val="16"/>
                <w:szCs w:val="20"/>
              </w:rPr>
            </w:pPr>
            <w:r w:rsidRPr="002804F5">
              <w:rPr>
                <w:rFonts w:ascii="Arial" w:hAnsi="Arial" w:cs="Arial"/>
                <w:sz w:val="16"/>
                <w:szCs w:val="20"/>
              </w:rPr>
              <w:t> ………...</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16"/>
              </w:rPr>
            </w:pPr>
            <w:r w:rsidRPr="002804F5">
              <w:rPr>
                <w:rFonts w:ascii="Arial" w:hAnsi="Arial" w:cs="Arial"/>
                <w:sz w:val="16"/>
                <w:szCs w:val="16"/>
              </w:rPr>
              <w:t> </w:t>
            </w:r>
          </w:p>
        </w:tc>
      </w:tr>
    </w:tbl>
    <w:p w:rsidR="002804F5" w:rsidRPr="002804F5" w:rsidRDefault="002804F5" w:rsidP="002804F5">
      <w:pPr>
        <w:spacing w:before="120" w:line="280" w:lineRule="atLeast"/>
        <w:ind w:left="120" w:hanging="120"/>
        <w:jc w:val="both"/>
        <w:rPr>
          <w:rFonts w:ascii="Arial" w:hAnsi="Arial" w:cs="Arial"/>
          <w:sz w:val="22"/>
          <w:szCs w:val="22"/>
        </w:rPr>
      </w:pPr>
    </w:p>
    <w:p w:rsidR="009D49CE" w:rsidRDefault="009D49CE" w:rsidP="009D49CE">
      <w:pPr>
        <w:tabs>
          <w:tab w:val="left" w:pos="360"/>
        </w:tabs>
        <w:spacing w:before="80" w:after="80" w:line="280" w:lineRule="exact"/>
        <w:ind w:left="120" w:hanging="120"/>
        <w:jc w:val="both"/>
        <w:rPr>
          <w:rFonts w:ascii="Arial" w:hAnsi="Arial" w:cs="Arial"/>
          <w:b/>
          <w:sz w:val="22"/>
          <w:szCs w:val="22"/>
          <w:lang w:eastAsia="x-none"/>
        </w:rPr>
      </w:pPr>
    </w:p>
    <w:p w:rsidR="009D49CE" w:rsidRDefault="009D49CE" w:rsidP="009D49CE">
      <w:pPr>
        <w:rPr>
          <w:rFonts w:ascii="Arial" w:hAnsi="Arial" w:cs="Arial"/>
          <w:b/>
          <w:sz w:val="22"/>
          <w:szCs w:val="22"/>
          <w:lang w:eastAsia="x-none"/>
        </w:rPr>
      </w:pPr>
      <w:r>
        <w:rPr>
          <w:rFonts w:ascii="Arial" w:hAnsi="Arial" w:cs="Arial"/>
          <w:b/>
          <w:sz w:val="22"/>
          <w:szCs w:val="22"/>
          <w:lang w:eastAsia="x-none"/>
        </w:rPr>
        <w:br w:type="page"/>
      </w:r>
    </w:p>
    <w:p w:rsidR="002804F5" w:rsidRPr="002804F5" w:rsidRDefault="002804F5" w:rsidP="009D49CE">
      <w:pPr>
        <w:outlineLvl w:val="0"/>
        <w:rPr>
          <w:rFonts w:ascii="Arial" w:hAnsi="Arial" w:cs="Arial"/>
          <w:b/>
          <w:sz w:val="22"/>
          <w:szCs w:val="22"/>
          <w:lang w:eastAsia="x-none"/>
        </w:rPr>
      </w:pPr>
      <w:r w:rsidRPr="002804F5">
        <w:rPr>
          <w:rFonts w:ascii="Arial" w:hAnsi="Arial" w:cs="Arial"/>
          <w:b/>
          <w:sz w:val="22"/>
          <w:szCs w:val="22"/>
          <w:lang w:eastAsia="x-none"/>
        </w:rPr>
        <w:lastRenderedPageBreak/>
        <w:t>ΠΑΡΑΡΤΗΜΑ 4 - Οδηγίες για την κατάρτιση εγγυητικής επιστολής</w:t>
      </w:r>
    </w:p>
    <w:p w:rsidR="002804F5" w:rsidRPr="002804F5" w:rsidRDefault="002804F5" w:rsidP="002804F5">
      <w:pPr>
        <w:tabs>
          <w:tab w:val="center" w:pos="6300"/>
        </w:tabs>
        <w:spacing w:before="120" w:line="280" w:lineRule="atLeast"/>
        <w:jc w:val="both"/>
        <w:rPr>
          <w:rFonts w:ascii="Arial" w:hAnsi="Arial" w:cs="Arial"/>
          <w:b/>
          <w:sz w:val="22"/>
          <w:szCs w:val="22"/>
        </w:rPr>
      </w:pPr>
      <w:r w:rsidRPr="002804F5">
        <w:rPr>
          <w:rFonts w:ascii="Arial" w:hAnsi="Arial" w:cs="Arial"/>
          <w:b/>
          <w:sz w:val="22"/>
          <w:szCs w:val="22"/>
        </w:rPr>
        <w:t>(Συμμετοχής και Καλής Εκτέλεσης)</w:t>
      </w:r>
    </w:p>
    <w:p w:rsidR="002804F5" w:rsidRPr="002804F5" w:rsidRDefault="002804F5" w:rsidP="002804F5">
      <w:pPr>
        <w:spacing w:line="280" w:lineRule="exact"/>
        <w:jc w:val="both"/>
        <w:rPr>
          <w:rFonts w:cs="Arial"/>
          <w:b/>
          <w:color w:val="000000"/>
          <w:sz w:val="22"/>
          <w:szCs w:val="22"/>
          <w:u w:val="single"/>
        </w:rPr>
      </w:pPr>
    </w:p>
    <w:p w:rsidR="002804F5" w:rsidRPr="002804F5" w:rsidRDefault="002804F5" w:rsidP="002804F5">
      <w:pPr>
        <w:tabs>
          <w:tab w:val="left" w:pos="406"/>
        </w:tabs>
        <w:spacing w:after="80" w:line="280" w:lineRule="exact"/>
        <w:jc w:val="both"/>
        <w:rPr>
          <w:rFonts w:ascii="Arial" w:hAnsi="Arial" w:cs="Arial"/>
          <w:sz w:val="22"/>
          <w:szCs w:val="22"/>
        </w:rPr>
      </w:pPr>
      <w:r w:rsidRPr="002804F5">
        <w:rPr>
          <w:rFonts w:ascii="Arial" w:hAnsi="Arial" w:cs="Arial"/>
          <w:sz w:val="22"/>
          <w:szCs w:val="22"/>
        </w:rPr>
        <w:t xml:space="preserve">Η εγγυητική επιστολή εκδίδεται από πιστωτικό ίδρυμα ή άλλο νομικό πρόσωπο που έχει κατά νόμο το δικαίωμα αυτό και λειτουργεί νόμιμα στην Ελλάδα ή σε άλλο κράτος μέλος της Ευρωπαϊκής Ένωσης. </w:t>
      </w:r>
    </w:p>
    <w:p w:rsidR="002804F5" w:rsidRPr="002804F5" w:rsidRDefault="002804F5" w:rsidP="002804F5">
      <w:pPr>
        <w:spacing w:after="120" w:line="280" w:lineRule="exact"/>
        <w:jc w:val="both"/>
        <w:rPr>
          <w:rFonts w:ascii="Arial" w:hAnsi="Arial" w:cs="Arial"/>
          <w:color w:val="000000"/>
          <w:sz w:val="22"/>
          <w:szCs w:val="22"/>
        </w:rPr>
      </w:pPr>
      <w:r w:rsidRPr="002804F5">
        <w:rPr>
          <w:rFonts w:ascii="Arial" w:hAnsi="Arial" w:cs="Arial"/>
          <w:color w:val="000000"/>
          <w:sz w:val="22"/>
          <w:szCs w:val="22"/>
        </w:rPr>
        <w:t xml:space="preserve">Η εγγυητική επιστολή (συμμετοχής ή </w:t>
      </w:r>
      <w:r w:rsidRPr="002804F5">
        <w:rPr>
          <w:rFonts w:ascii="Arial" w:hAnsi="Arial" w:cs="Arial"/>
          <w:sz w:val="22"/>
          <w:szCs w:val="22"/>
        </w:rPr>
        <w:t>καλής εκτέλεσης)</w:t>
      </w:r>
      <w:r w:rsidRPr="002804F5">
        <w:rPr>
          <w:rFonts w:ascii="Arial" w:hAnsi="Arial" w:cs="Arial"/>
          <w:color w:val="000000"/>
          <w:sz w:val="22"/>
          <w:szCs w:val="22"/>
        </w:rPr>
        <w:t xml:space="preserve"> απευθύνεται προς την Τράπεζα της Ελλάδος και περιλαμβάνει </w:t>
      </w:r>
      <w:r w:rsidRPr="002804F5">
        <w:rPr>
          <w:rFonts w:ascii="Arial" w:hAnsi="Arial" w:cs="Arial"/>
          <w:b/>
          <w:color w:val="000000"/>
          <w:sz w:val="22"/>
          <w:szCs w:val="22"/>
        </w:rPr>
        <w:t>απαραίτητα</w:t>
      </w:r>
      <w:r w:rsidRPr="002804F5">
        <w:rPr>
          <w:rFonts w:ascii="Arial" w:hAnsi="Arial" w:cs="Arial"/>
          <w:color w:val="000000"/>
          <w:sz w:val="22"/>
          <w:szCs w:val="22"/>
        </w:rPr>
        <w:t xml:space="preserve"> ακόλουθα στοιχεία :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α)</w:t>
      </w:r>
      <w:r w:rsidR="00BB0003">
        <w:rPr>
          <w:rFonts w:ascii="Arial" w:hAnsi="Arial" w:cs="Arial"/>
          <w:color w:val="000000"/>
          <w:sz w:val="22"/>
          <w:szCs w:val="22"/>
        </w:rPr>
        <w:tab/>
      </w:r>
      <w:r w:rsidRPr="002804F5">
        <w:rPr>
          <w:rFonts w:ascii="Arial" w:hAnsi="Arial" w:cs="Arial"/>
          <w:color w:val="000000"/>
          <w:sz w:val="22"/>
          <w:szCs w:val="22"/>
        </w:rPr>
        <w:t xml:space="preserve">Την ημερομηνία έκδοσης.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β)</w:t>
      </w:r>
      <w:r w:rsidR="00BB0003">
        <w:rPr>
          <w:rFonts w:ascii="Arial" w:hAnsi="Arial" w:cs="Arial"/>
          <w:color w:val="000000"/>
          <w:sz w:val="22"/>
          <w:szCs w:val="22"/>
        </w:rPr>
        <w:tab/>
      </w:r>
      <w:r w:rsidRPr="002804F5">
        <w:rPr>
          <w:rFonts w:ascii="Arial" w:hAnsi="Arial" w:cs="Arial"/>
          <w:color w:val="000000"/>
          <w:sz w:val="22"/>
          <w:szCs w:val="22"/>
        </w:rPr>
        <w:t xml:space="preserve">Τον εκδότη (πλήρης επωνυμία – διεύθυνση, τηλέφωνα κ.λπ.).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γ)</w:t>
      </w:r>
      <w:r w:rsidR="00BB0003">
        <w:rPr>
          <w:rFonts w:ascii="Arial" w:hAnsi="Arial" w:cs="Arial"/>
          <w:color w:val="000000"/>
          <w:sz w:val="22"/>
          <w:szCs w:val="22"/>
        </w:rPr>
        <w:tab/>
      </w:r>
      <w:r w:rsidRPr="002804F5">
        <w:rPr>
          <w:rFonts w:ascii="Arial" w:hAnsi="Arial" w:cs="Arial"/>
          <w:color w:val="000000"/>
          <w:sz w:val="22"/>
          <w:szCs w:val="22"/>
        </w:rPr>
        <w:t>Τον αριθμό της εγγυητικής επιστολής.</w:t>
      </w:r>
    </w:p>
    <w:p w:rsidR="002804F5" w:rsidRPr="002804F5" w:rsidRDefault="002804F5" w:rsidP="00384AC5">
      <w:pPr>
        <w:tabs>
          <w:tab w:val="left" w:pos="340"/>
        </w:tabs>
        <w:spacing w:after="80" w:line="280" w:lineRule="exact"/>
        <w:ind w:left="340" w:hanging="340"/>
        <w:jc w:val="both"/>
        <w:rPr>
          <w:rFonts w:ascii="Arial" w:hAnsi="Arial" w:cs="Arial"/>
          <w:sz w:val="22"/>
          <w:szCs w:val="22"/>
        </w:rPr>
      </w:pPr>
      <w:r w:rsidRPr="002804F5">
        <w:rPr>
          <w:rFonts w:ascii="Arial" w:hAnsi="Arial" w:cs="Arial"/>
          <w:sz w:val="22"/>
          <w:szCs w:val="22"/>
        </w:rPr>
        <w:t>δ)</w:t>
      </w:r>
      <w:r w:rsidR="00BB0003">
        <w:rPr>
          <w:rFonts w:ascii="Arial" w:hAnsi="Arial" w:cs="Arial"/>
          <w:sz w:val="22"/>
          <w:szCs w:val="22"/>
        </w:rPr>
        <w:tab/>
      </w:r>
      <w:r w:rsidRPr="002804F5">
        <w:rPr>
          <w:rFonts w:ascii="Arial" w:hAnsi="Arial" w:cs="Arial"/>
          <w:sz w:val="22"/>
          <w:szCs w:val="22"/>
        </w:rPr>
        <w:t xml:space="preserve">Το ποσό που καλύπτει η εγγυητική επιστολή.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sz w:val="22"/>
          <w:szCs w:val="22"/>
        </w:rPr>
        <w:t>ε)</w:t>
      </w:r>
      <w:r w:rsidR="00BB0003">
        <w:rPr>
          <w:rFonts w:ascii="Arial" w:hAnsi="Arial" w:cs="Arial"/>
          <w:sz w:val="22"/>
          <w:szCs w:val="22"/>
        </w:rPr>
        <w:tab/>
      </w:r>
      <w:r w:rsidRPr="002804F5">
        <w:rPr>
          <w:rFonts w:ascii="Arial" w:hAnsi="Arial" w:cs="Arial"/>
          <w:sz w:val="22"/>
          <w:szCs w:val="22"/>
        </w:rPr>
        <w:t xml:space="preserve">Την πλήρη επωνυμία και διεύθυνση του διαγωνιζόμενου υπέρ του οποίου εκδίδεται η εγγύηση.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στ)</w:t>
      </w:r>
      <w:r w:rsidR="00BB0003">
        <w:rPr>
          <w:rFonts w:ascii="Arial" w:hAnsi="Arial" w:cs="Arial"/>
          <w:color w:val="000000"/>
          <w:sz w:val="22"/>
          <w:szCs w:val="22"/>
        </w:rPr>
        <w:tab/>
      </w:r>
      <w:r w:rsidRPr="002804F5">
        <w:rPr>
          <w:rFonts w:ascii="Arial" w:hAnsi="Arial" w:cs="Arial"/>
          <w:color w:val="000000"/>
          <w:sz w:val="22"/>
          <w:szCs w:val="22"/>
        </w:rPr>
        <w:t>Τον αριθμό της σχετικής προκήρυξης ή της σύμβασης και το προς εκτέλεση Έργο.</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ζ)</w:t>
      </w:r>
      <w:r w:rsidR="00BB0003">
        <w:rPr>
          <w:rFonts w:ascii="Arial" w:hAnsi="Arial" w:cs="Arial"/>
          <w:color w:val="000000"/>
          <w:sz w:val="22"/>
          <w:szCs w:val="22"/>
        </w:rPr>
        <w:tab/>
      </w:r>
      <w:r w:rsidRPr="002804F5">
        <w:rPr>
          <w:rFonts w:ascii="Arial" w:hAnsi="Arial" w:cs="Arial"/>
          <w:color w:val="000000"/>
          <w:sz w:val="22"/>
          <w:szCs w:val="22"/>
        </w:rPr>
        <w:t xml:space="preserve">Το χρόνο για τον οποίο ισχύει η εγγυητική επιστολή. </w:t>
      </w:r>
    </w:p>
    <w:p w:rsidR="002804F5" w:rsidRPr="002804F5" w:rsidRDefault="002804F5"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2804F5">
        <w:rPr>
          <w:rFonts w:ascii="Arial" w:hAnsi="Arial" w:cs="Arial"/>
          <w:color w:val="000000"/>
          <w:sz w:val="22"/>
          <w:szCs w:val="22"/>
          <w:lang w:eastAsia="el-GR"/>
        </w:rPr>
        <w:t>η)</w:t>
      </w:r>
      <w:r w:rsidR="00BB0003">
        <w:rPr>
          <w:rFonts w:ascii="Arial" w:hAnsi="Arial" w:cs="Arial"/>
          <w:color w:val="000000"/>
          <w:sz w:val="22"/>
          <w:szCs w:val="22"/>
          <w:lang w:eastAsia="el-GR"/>
        </w:rPr>
        <w:tab/>
      </w:r>
      <w:r w:rsidRPr="002804F5">
        <w:rPr>
          <w:rFonts w:ascii="Arial" w:hAnsi="Arial" w:cs="Arial"/>
          <w:color w:val="000000"/>
          <w:sz w:val="22"/>
          <w:szCs w:val="22"/>
          <w:lang w:eastAsia="el-GR"/>
        </w:rPr>
        <w:t>Ότι η εγγύηση παρέχεται ανέκκλητα και ανεπιφύλακτα, ο δε εκδότης παραιτείται του δικαιώματος της ενστάσεως, διζήσεως ή διαιρέσεως.</w:t>
      </w:r>
    </w:p>
    <w:p w:rsidR="002804F5" w:rsidRPr="002804F5" w:rsidRDefault="002804F5"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2804F5">
        <w:rPr>
          <w:rFonts w:ascii="Arial" w:hAnsi="Arial" w:cs="Arial"/>
          <w:color w:val="000000"/>
          <w:sz w:val="22"/>
          <w:szCs w:val="22"/>
          <w:lang w:eastAsia="el-GR"/>
        </w:rPr>
        <w:t>θ)</w:t>
      </w:r>
      <w:r w:rsidR="00BB0003">
        <w:rPr>
          <w:rFonts w:ascii="Arial" w:hAnsi="Arial" w:cs="Arial"/>
          <w:color w:val="000000"/>
          <w:sz w:val="22"/>
          <w:szCs w:val="22"/>
          <w:lang w:eastAsia="el-GR"/>
        </w:rPr>
        <w:tab/>
      </w:r>
      <w:r w:rsidRPr="002804F5">
        <w:rPr>
          <w:rFonts w:ascii="Arial" w:hAnsi="Arial" w:cs="Arial"/>
          <w:color w:val="000000"/>
          <w:sz w:val="22"/>
          <w:szCs w:val="22"/>
          <w:lang w:eastAsia="el-GR"/>
        </w:rPr>
        <w:t>Ότι το ποσόν της εγγύησης τηρείται στη διάθεση της Τράπεζας της Ελλάδος και ότι θα καταβληθεί ολικώς ή μερικώς χωρίς καμία από μέρος του εκδότη αντίρρηση ή ένσταση και χωρίς να ερευνηθεί το βάσιμο ή μη της απαίτησης, μέσα σε τρείς (3) ημέρες από την απλή έγγραφη ειδοποίηση του.</w:t>
      </w:r>
    </w:p>
    <w:p w:rsidR="002804F5" w:rsidRPr="002804F5" w:rsidRDefault="002804F5"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2804F5">
        <w:rPr>
          <w:rFonts w:ascii="Arial" w:hAnsi="Arial" w:cs="Arial"/>
          <w:color w:val="000000"/>
          <w:sz w:val="22"/>
          <w:szCs w:val="22"/>
          <w:lang w:eastAsia="el-GR"/>
        </w:rPr>
        <w:t>ι)</w:t>
      </w:r>
      <w:r w:rsidR="00BB0003">
        <w:rPr>
          <w:rFonts w:ascii="Arial" w:hAnsi="Arial" w:cs="Arial"/>
          <w:color w:val="000000"/>
          <w:sz w:val="22"/>
          <w:szCs w:val="22"/>
          <w:lang w:eastAsia="el-GR"/>
        </w:rPr>
        <w:tab/>
      </w:r>
      <w:r w:rsidRPr="002804F5">
        <w:rPr>
          <w:rFonts w:ascii="Arial" w:hAnsi="Arial" w:cs="Arial"/>
          <w:color w:val="000000"/>
          <w:sz w:val="22"/>
          <w:szCs w:val="22"/>
          <w:lang w:eastAsia="el-GR"/>
        </w:rPr>
        <w:t xml:space="preserve">Τον όρο ότι σε περίπτωση κατάπτωσης της εγγύησης, το ποσό της κατάπτωσης θα βαρύνεται με τα προβλεπόμενα τέλη ή φόρους. </w:t>
      </w:r>
    </w:p>
    <w:p w:rsidR="002804F5" w:rsidRPr="002804F5" w:rsidRDefault="005E7A5B"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384AC5">
        <w:rPr>
          <w:rFonts w:ascii="Arial" w:hAnsi="Arial" w:cs="Arial"/>
          <w:color w:val="000000"/>
          <w:sz w:val="22"/>
          <w:szCs w:val="22"/>
          <w:lang w:eastAsia="el-GR"/>
        </w:rPr>
        <w:t>ια</w:t>
      </w:r>
      <w:r w:rsidR="002804F5" w:rsidRPr="00384AC5">
        <w:rPr>
          <w:rFonts w:ascii="Arial" w:hAnsi="Arial" w:cs="Arial"/>
          <w:color w:val="000000"/>
          <w:sz w:val="22"/>
          <w:szCs w:val="22"/>
          <w:lang w:eastAsia="el-GR"/>
        </w:rPr>
        <w:t>)</w:t>
      </w:r>
      <w:r w:rsidR="00BB0003">
        <w:rPr>
          <w:rFonts w:ascii="Arial" w:hAnsi="Arial" w:cs="Arial"/>
          <w:color w:val="000000"/>
          <w:sz w:val="22"/>
          <w:szCs w:val="22"/>
          <w:lang w:eastAsia="el-GR"/>
        </w:rPr>
        <w:tab/>
      </w:r>
      <w:r w:rsidR="002804F5" w:rsidRPr="002804F5">
        <w:rPr>
          <w:rFonts w:ascii="Arial" w:hAnsi="Arial" w:cs="Arial"/>
          <w:color w:val="000000"/>
          <w:sz w:val="22"/>
          <w:szCs w:val="22"/>
          <w:lang w:eastAsia="el-GR"/>
        </w:rPr>
        <w:t>Τον όρο ότι ο εκδότης της εγγυητικής επιστολής υποχρεούται να προβεί στην παράταση της εγγύησης, ύστερα από έγγραφη ειδοποίησή του από την Τράπεζα, που θα υποβληθεί πριν από την λήξη της εγγύησης.</w:t>
      </w:r>
    </w:p>
    <w:p w:rsidR="002804F5" w:rsidRPr="002804F5" w:rsidRDefault="005E7A5B"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384AC5">
        <w:rPr>
          <w:rFonts w:ascii="Arial" w:hAnsi="Arial" w:cs="Arial"/>
          <w:color w:val="000000"/>
          <w:sz w:val="22"/>
          <w:szCs w:val="22"/>
          <w:lang w:eastAsia="el-GR"/>
        </w:rPr>
        <w:t>ιβ</w:t>
      </w:r>
      <w:r w:rsidR="002804F5" w:rsidRPr="00384AC5">
        <w:rPr>
          <w:rFonts w:ascii="Arial" w:hAnsi="Arial" w:cs="Arial"/>
          <w:color w:val="000000"/>
          <w:sz w:val="22"/>
          <w:szCs w:val="22"/>
          <w:lang w:eastAsia="el-GR"/>
        </w:rPr>
        <w:t>)</w:t>
      </w:r>
      <w:r w:rsidR="00BB0003">
        <w:rPr>
          <w:rFonts w:ascii="Arial" w:hAnsi="Arial" w:cs="Arial"/>
          <w:color w:val="000000"/>
          <w:sz w:val="22"/>
          <w:szCs w:val="22"/>
          <w:lang w:eastAsia="el-GR"/>
        </w:rPr>
        <w:tab/>
      </w:r>
      <w:r w:rsidR="002804F5" w:rsidRPr="002804F5">
        <w:rPr>
          <w:rFonts w:ascii="Arial" w:hAnsi="Arial" w:cs="Arial"/>
          <w:color w:val="000000"/>
          <w:sz w:val="22"/>
          <w:szCs w:val="22"/>
          <w:lang w:eastAsia="el-GR"/>
        </w:rPr>
        <w:t xml:space="preserve">Τον όρο ότι η εγγύηση όπως και κάθε υποχρέωση που απορρέει από αυτή θα διέπεται από τους Ελληνικούς Νόμους, ενώ αρμόδια για επίλυση των τυχόν διαφορών που προκύπτουν από αυτή, θα είναι τα Δικαστήρια της Αθήνας. </w:t>
      </w:r>
    </w:p>
    <w:p w:rsidR="002804F5" w:rsidRPr="002804F5" w:rsidRDefault="002804F5" w:rsidP="002804F5">
      <w:pPr>
        <w:spacing w:before="180" w:line="280" w:lineRule="exact"/>
        <w:jc w:val="both"/>
        <w:rPr>
          <w:rFonts w:ascii="Arial" w:hAnsi="Arial" w:cs="Arial"/>
          <w:color w:val="000000"/>
          <w:sz w:val="22"/>
          <w:szCs w:val="22"/>
          <w:lang w:eastAsia="x-none"/>
        </w:rPr>
      </w:pPr>
      <w:r w:rsidRPr="002804F5">
        <w:rPr>
          <w:rFonts w:ascii="Arial" w:hAnsi="Arial" w:cs="Arial"/>
          <w:color w:val="000000"/>
          <w:sz w:val="22"/>
          <w:szCs w:val="22"/>
          <w:lang w:eastAsia="x-none"/>
        </w:rPr>
        <w:t>Επιπλέον, θα δηλώνεται από τον εκδότη της εγγυητικής επιστολής ότι οι υποχρεώσεις που απορρέουν από τα ανωτέρω παύουν να ισχύουν μόνον όταν επιστραφεί η εγγυητική επιστολή ή μετά από έγγραφη εντολή της Τράπεζας της Ελλάδος.</w:t>
      </w:r>
    </w:p>
    <w:p w:rsidR="002804F5" w:rsidRDefault="002804F5" w:rsidP="002804F5">
      <w:pPr>
        <w:spacing w:before="180" w:line="280" w:lineRule="exact"/>
        <w:jc w:val="both"/>
        <w:rPr>
          <w:szCs w:val="20"/>
        </w:rPr>
      </w:pPr>
      <w:r w:rsidRPr="000823DE">
        <w:rPr>
          <w:szCs w:val="20"/>
        </w:rPr>
        <w:br w:type="page"/>
      </w:r>
    </w:p>
    <w:p w:rsidR="0094365D" w:rsidRPr="002804F5" w:rsidRDefault="0094365D" w:rsidP="0094365D">
      <w:pPr>
        <w:outlineLvl w:val="0"/>
        <w:rPr>
          <w:rFonts w:ascii="Arial" w:hAnsi="Arial" w:cs="Arial"/>
          <w:b/>
          <w:sz w:val="22"/>
          <w:szCs w:val="22"/>
          <w:lang w:eastAsia="x-none"/>
        </w:rPr>
      </w:pPr>
      <w:r w:rsidRPr="002804F5">
        <w:rPr>
          <w:rFonts w:ascii="Arial" w:hAnsi="Arial" w:cs="Arial"/>
          <w:b/>
          <w:sz w:val="22"/>
          <w:szCs w:val="22"/>
          <w:lang w:eastAsia="x-none"/>
        </w:rPr>
        <w:lastRenderedPageBreak/>
        <w:t xml:space="preserve">ΠΑΡΑΡΤΗΜΑ </w:t>
      </w:r>
      <w:r w:rsidRPr="00806CE8">
        <w:rPr>
          <w:rFonts w:ascii="Arial" w:hAnsi="Arial" w:cs="Arial"/>
          <w:b/>
          <w:sz w:val="22"/>
          <w:szCs w:val="22"/>
          <w:lang w:eastAsia="x-none"/>
        </w:rPr>
        <w:t>5</w:t>
      </w:r>
      <w:r w:rsidRPr="002804F5">
        <w:rPr>
          <w:rFonts w:ascii="Arial" w:hAnsi="Arial" w:cs="Arial"/>
          <w:b/>
          <w:sz w:val="22"/>
          <w:szCs w:val="22"/>
          <w:lang w:eastAsia="x-none"/>
        </w:rPr>
        <w:t xml:space="preserve"> - </w:t>
      </w:r>
      <w:r w:rsidRPr="00806CE8">
        <w:rPr>
          <w:rFonts w:ascii="Arial" w:hAnsi="Arial" w:cs="Arial"/>
          <w:b/>
          <w:sz w:val="22"/>
          <w:szCs w:val="22"/>
          <w:lang w:eastAsia="x-none"/>
        </w:rPr>
        <w:t>Απαγορευμένες μη ελεγκτικές υπηρεσίες</w:t>
      </w:r>
    </w:p>
    <w:p w:rsidR="0094365D" w:rsidRPr="00806CE8" w:rsidRDefault="0094365D" w:rsidP="0094365D">
      <w:pPr>
        <w:spacing w:after="120" w:line="280" w:lineRule="atLeast"/>
        <w:ind w:left="120" w:hanging="120"/>
        <w:jc w:val="both"/>
        <w:rPr>
          <w:rFonts w:ascii="Arial" w:hAnsi="Arial" w:cs="Arial"/>
          <w:b/>
          <w:sz w:val="22"/>
          <w:szCs w:val="22"/>
        </w:rPr>
      </w:pPr>
    </w:p>
    <w:p w:rsidR="0094365D" w:rsidRPr="00806CE8" w:rsidRDefault="0094365D" w:rsidP="0094365D">
      <w:pPr>
        <w:pStyle w:val="Default"/>
        <w:spacing w:before="120"/>
        <w:jc w:val="both"/>
        <w:rPr>
          <w:sz w:val="22"/>
          <w:szCs w:val="22"/>
        </w:rPr>
      </w:pPr>
      <w:r w:rsidRPr="00806CE8">
        <w:rPr>
          <w:sz w:val="22"/>
          <w:szCs w:val="22"/>
        </w:rPr>
        <w:t>Το άρθρο 5 του Κανονισμού 537/2014 “Απαγόρευση παροχής μη ελεγκτικών υπηρεσιών” προβλέπει τα εξής:</w:t>
      </w:r>
    </w:p>
    <w:p w:rsidR="0094365D" w:rsidRPr="00806CE8" w:rsidRDefault="0094365D" w:rsidP="0094365D">
      <w:pPr>
        <w:pStyle w:val="Default"/>
        <w:spacing w:before="120"/>
        <w:jc w:val="both"/>
        <w:rPr>
          <w:sz w:val="22"/>
          <w:szCs w:val="22"/>
        </w:rPr>
      </w:pPr>
      <w:r w:rsidRPr="00806CE8">
        <w:rPr>
          <w:sz w:val="22"/>
          <w:szCs w:val="22"/>
        </w:rPr>
        <w:t>“Ο νόμιμος ελεγκτής ή το ελεγκτικό γραφείο</w:t>
      </w:r>
      <w:r w:rsidRPr="00806CE8">
        <w:rPr>
          <w:rStyle w:val="FootnoteReference"/>
          <w:sz w:val="22"/>
          <w:szCs w:val="22"/>
        </w:rPr>
        <w:footnoteReference w:id="1"/>
      </w:r>
      <w:r w:rsidRPr="00806CE8">
        <w:rPr>
          <w:sz w:val="22"/>
          <w:szCs w:val="22"/>
        </w:rPr>
        <w:t xml:space="preserve"> που διενεργεί υποχρεωτικό έλεγχο οντότητας δημόσιου συμφέροντος ή οποιοδήποτε μέλος του δικτύου στο οποίο ανήκει ο νόμιμος ελεγκτής ή το ελεγκτικό γραφείο δεν δύναται να παρέχει άμεσα ή έμμεσα στην ελεγχόμενη οντότητα, στην οικεία μητρική επιχείρηση ή στις ελεγχόμενες από την ελεγχόμενη οντότητα επιχειρήσεις της εντός της Ένωσης απαγορευμένες μη ελεγκτικές υπηρεσίες κατά: </w:t>
      </w:r>
    </w:p>
    <w:p w:rsidR="0094365D" w:rsidRPr="00806CE8" w:rsidRDefault="0094365D" w:rsidP="0094365D">
      <w:pPr>
        <w:pStyle w:val="Default"/>
        <w:tabs>
          <w:tab w:val="left" w:pos="426"/>
        </w:tabs>
        <w:spacing w:before="60"/>
        <w:ind w:left="426" w:hanging="426"/>
        <w:jc w:val="both"/>
        <w:rPr>
          <w:sz w:val="22"/>
          <w:szCs w:val="22"/>
        </w:rPr>
      </w:pPr>
      <w:r w:rsidRPr="00806CE8">
        <w:rPr>
          <w:sz w:val="22"/>
          <w:szCs w:val="22"/>
        </w:rPr>
        <w:t>α)</w:t>
      </w:r>
      <w:r w:rsidRPr="00806CE8">
        <w:rPr>
          <w:sz w:val="22"/>
          <w:szCs w:val="22"/>
        </w:rPr>
        <w:tab/>
      </w:r>
      <w:r w:rsidRPr="00806CE8">
        <w:rPr>
          <w:spacing w:val="-4"/>
          <w:sz w:val="22"/>
          <w:szCs w:val="22"/>
        </w:rPr>
        <w:t>το διάστημα από την έναρξη της περιόδου που ελέγχεται έως την έκδοση της έκθεσης ελέγχου και</w:t>
      </w:r>
      <w:r w:rsidRPr="00806CE8">
        <w:rPr>
          <w:sz w:val="22"/>
          <w:szCs w:val="22"/>
        </w:rPr>
        <w:t xml:space="preserve"> </w:t>
      </w:r>
    </w:p>
    <w:p w:rsidR="0094365D" w:rsidRPr="00806CE8" w:rsidRDefault="0094365D" w:rsidP="0094365D">
      <w:pPr>
        <w:pStyle w:val="Default"/>
        <w:tabs>
          <w:tab w:val="left" w:pos="426"/>
        </w:tabs>
        <w:spacing w:before="60"/>
        <w:ind w:left="426" w:hanging="426"/>
        <w:jc w:val="both"/>
        <w:rPr>
          <w:sz w:val="22"/>
          <w:szCs w:val="22"/>
        </w:rPr>
      </w:pPr>
      <w:r w:rsidRPr="00806CE8">
        <w:rPr>
          <w:sz w:val="22"/>
          <w:szCs w:val="22"/>
        </w:rPr>
        <w:t>β)</w:t>
      </w:r>
      <w:r w:rsidRPr="00806CE8">
        <w:rPr>
          <w:sz w:val="22"/>
          <w:szCs w:val="22"/>
        </w:rPr>
        <w:tab/>
        <w:t>το αμέσως προηγούμενο οικονομικό έτος από την περίοδο που αναφέρεται στο στοιχείο α) σε σχέση με τις υπηρεσίες που απαριθμούνται στο δεύτερο εδάφιο στοιχείο ζ).”</w:t>
      </w:r>
    </w:p>
    <w:p w:rsidR="0094365D" w:rsidRPr="00806CE8" w:rsidRDefault="0094365D" w:rsidP="0094365D">
      <w:pPr>
        <w:pStyle w:val="Default"/>
        <w:spacing w:before="60"/>
        <w:jc w:val="both"/>
        <w:rPr>
          <w:sz w:val="22"/>
          <w:szCs w:val="22"/>
        </w:rPr>
      </w:pPr>
      <w:r w:rsidRPr="00806CE8">
        <w:rPr>
          <w:sz w:val="22"/>
          <w:szCs w:val="22"/>
        </w:rPr>
        <w:t xml:space="preserve">Για τους σκοπούς αυτού του άρθρου, ως </w:t>
      </w:r>
      <w:r w:rsidRPr="00560BB9">
        <w:rPr>
          <w:b/>
          <w:sz w:val="22"/>
          <w:szCs w:val="22"/>
        </w:rPr>
        <w:t>απαγορευμένες μη ελεγκτικές υπηρεσίες</w:t>
      </w:r>
      <w:r w:rsidRPr="00806CE8">
        <w:rPr>
          <w:sz w:val="22"/>
          <w:szCs w:val="22"/>
        </w:rPr>
        <w:t xml:space="preserve"> νοούνται: </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α)</w:t>
      </w:r>
      <w:r w:rsidRPr="00806CE8">
        <w:rPr>
          <w:sz w:val="22"/>
          <w:szCs w:val="22"/>
        </w:rPr>
        <w:tab/>
        <w:t xml:space="preserve">οι φορολογικές υπηρεσίες που σχετίζονται με τα ακόλουθα: i) κατάρτιση φορολογικών δηλώσεων, ii) φόρος μισθοδοσίας, iii) τελωνειακοί δασμοί, iv) εντοπισμός των κρατικών ενισχύσεων και των φορολογικών κινήτρων, εκτός εάν απαιτείται εκ του νόμου η παροχή υποστήριξης από τον νόμιμο ελεγκτή ή το ελεγκτικό γραφείο σε σχέση με αυτές τις υπηρεσίες, v) υποστήριξη όσον αφορά τις φορολογικές επιθεωρήσεις από τις φορολογικές αρχές, εκτός εάν η υποστήριξη από τον νόμιμο ελεγκτή ή το ελεγκτικό γραφείο σε σχέση με αυτές τις επιθεωρήσεις προβλέπεται από τον νόμο, vi) υπολογισμός άμεσων και έμμεσων φόρων, καθώς και αναβαλλόμενης φορολογίας, vii) παροχή φορολογικών συμβουλών· </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β)</w:t>
      </w:r>
      <w:r w:rsidRPr="00806CE8">
        <w:rPr>
          <w:sz w:val="22"/>
          <w:szCs w:val="22"/>
        </w:rPr>
        <w:tab/>
        <w:t xml:space="preserve">υπηρεσίες που περιλαμβάνουν την οποιαδήποτε συμμετοχή στη διαδικασία διαχείρισης ή λήψης αποφάσεων της ελεγχόμενης οντότητας· </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γ)</w:t>
      </w:r>
      <w:r w:rsidRPr="00806CE8">
        <w:rPr>
          <w:sz w:val="22"/>
          <w:szCs w:val="22"/>
        </w:rPr>
        <w:tab/>
        <w:t xml:space="preserve">τήρηση βιβλίων και κατάρτιση λογιστικών αρχείων και οικονομικών καταστάσεων· </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δ)</w:t>
      </w:r>
      <w:r w:rsidRPr="00806CE8">
        <w:rPr>
          <w:sz w:val="22"/>
          <w:szCs w:val="22"/>
        </w:rPr>
        <w:tab/>
        <w:t xml:space="preserve">υπηρεσίες μισθοδοσίας· </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ε)</w:t>
      </w:r>
      <w:r w:rsidRPr="00806CE8">
        <w:rPr>
          <w:sz w:val="22"/>
          <w:szCs w:val="22"/>
        </w:rPr>
        <w:tab/>
        <w:t>σχεδιασμός και υλοποίηση διαδικασιών εσωτερικού ελέγχου ή διαχείρισης κινδύνου σε σχέση με την κατάρτιση και/ή τον έλεγχο των οικονομικών πληροφοριών ή σχεδιασμός και υλοποίηση τεχνολογικών συστημάτων χρηματοοικονομικών πληροφοριών·</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στ)</w:t>
      </w:r>
      <w:r w:rsidRPr="00806CE8">
        <w:rPr>
          <w:sz w:val="22"/>
          <w:szCs w:val="22"/>
        </w:rPr>
        <w:tab/>
        <w:t xml:space="preserve">υπηρεσίες αποτίμησης, συμπεριλαμβανομένων των υπηρεσιών αναλογιστικών αποτιμήσεων ή υποστήριξης σε περίπτωση αντιδικίας· </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ζ)</w:t>
      </w:r>
      <w:r w:rsidRPr="00806CE8">
        <w:rPr>
          <w:sz w:val="22"/>
          <w:szCs w:val="22"/>
        </w:rPr>
        <w:tab/>
        <w:t xml:space="preserve">νομικές υπηρεσίες, σε σχέση με: i) την παροχή νομικών συμβουλών γενικού χαρακτήρα, ii) τη διαπραγμάτευση εκ μέρους της ελεγχόμενης οντότητας, και iii) την ανάληψη καθηκόντων συνηγόρου για την επίλυση διαφορών· </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η)</w:t>
      </w:r>
      <w:r w:rsidRPr="00806CE8">
        <w:rPr>
          <w:sz w:val="22"/>
          <w:szCs w:val="22"/>
        </w:rPr>
        <w:tab/>
        <w:t xml:space="preserve">υπηρεσίες που σχετίζονται με τη λειτουργία του τμήματος εσωτερικού ελέγχου της ελεγχόμενης οντότητας· </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θ)</w:t>
      </w:r>
      <w:r w:rsidRPr="00806CE8">
        <w:rPr>
          <w:sz w:val="22"/>
          <w:szCs w:val="22"/>
        </w:rPr>
        <w:tab/>
        <w:t xml:space="preserve">υπηρεσίες που συνδέονται με τη χρηματοδότηση, την κεφαλαιακή δομή και κατανομή, καθώς και την επενδυτική στρατηγική της ελεγχόμενης οντότητας, εκτός της παροχής υπηρεσιών διασφάλισης σε σχέση με τις οικονομικές καταστάσεις, όπως η έκδοση επιστολών στήριξης σε σχέση με ενημερωτικά δελτία που εκδίδονται από την ελεγχόμενη οντότητα· </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ι)</w:t>
      </w:r>
      <w:r w:rsidRPr="00806CE8">
        <w:rPr>
          <w:sz w:val="22"/>
          <w:szCs w:val="22"/>
        </w:rPr>
        <w:tab/>
        <w:t>προώθηση, διαπραγμάτευση ή αναδοχή μετοχών της ελεγχόμενης οντότητας·</w:t>
      </w:r>
    </w:p>
    <w:p w:rsidR="0094365D" w:rsidRPr="00806CE8" w:rsidRDefault="0094365D" w:rsidP="0094365D">
      <w:pPr>
        <w:pStyle w:val="Default"/>
        <w:tabs>
          <w:tab w:val="left" w:pos="426"/>
        </w:tabs>
        <w:spacing w:before="60"/>
        <w:ind w:left="425" w:hanging="425"/>
        <w:jc w:val="both"/>
        <w:rPr>
          <w:sz w:val="22"/>
          <w:szCs w:val="22"/>
        </w:rPr>
      </w:pPr>
      <w:r w:rsidRPr="00806CE8">
        <w:rPr>
          <w:sz w:val="22"/>
          <w:szCs w:val="22"/>
        </w:rPr>
        <w:t>ια)</w:t>
      </w:r>
      <w:r w:rsidRPr="00806CE8">
        <w:rPr>
          <w:sz w:val="22"/>
          <w:szCs w:val="22"/>
        </w:rPr>
        <w:tab/>
        <w:t xml:space="preserve">υπηρεσίες ανθρώπινου δυναμικού, σε σχέση με: i) τα διοικητικά καθήκοντα με σημαντική επιρροή στην κατάρτιση των λογιστικών αρχείων ή των οικονομικών καταστάσεων που αποτελούν αντικείμενο του υποχρεωτικού ελέγχου, όταν στις υπηρεσίες αυτές </w:t>
      </w:r>
      <w:r w:rsidRPr="00806CE8">
        <w:rPr>
          <w:sz w:val="22"/>
          <w:szCs w:val="22"/>
        </w:rPr>
        <w:lastRenderedPageBreak/>
        <w:t>περιλαμβάνονται τα ακόλουθα: – αναζήτηση υποψηφίων για τέτοια θέση ή – πραγματοποίηση ελέγχων συστάσεων για υποψηφίους τέτοιων θέσεων, ii) τη διάρθρωση του οργανωτικού σχεδιασμού και iii) τον έλεγχο του κόστους.”</w:t>
      </w:r>
    </w:p>
    <w:p w:rsidR="0094365D" w:rsidRPr="00806CE8" w:rsidRDefault="0094365D" w:rsidP="0094365D">
      <w:pPr>
        <w:pStyle w:val="Default"/>
        <w:spacing w:before="120"/>
        <w:jc w:val="both"/>
        <w:rPr>
          <w:sz w:val="22"/>
          <w:szCs w:val="22"/>
        </w:rPr>
      </w:pPr>
      <w:r w:rsidRPr="00806CE8">
        <w:rPr>
          <w:sz w:val="22"/>
          <w:szCs w:val="22"/>
        </w:rPr>
        <w:t>Στις ως άνω μη ελεγκτικές υπηρεσίες εμπίπτουν και συμβουλευτικές υπηρεσίες που σχετίζονται με τον Ενιαίο Εποπτικό Μηχανισμό (ΕΕΜ).</w:t>
      </w:r>
    </w:p>
    <w:p w:rsidR="0094365D" w:rsidRPr="00806CE8" w:rsidRDefault="0094365D" w:rsidP="0094365D">
      <w:pPr>
        <w:tabs>
          <w:tab w:val="left" w:pos="9639"/>
        </w:tabs>
        <w:spacing w:before="120"/>
        <w:jc w:val="both"/>
        <w:rPr>
          <w:rFonts w:ascii="Arial" w:hAnsi="Arial" w:cs="Arial"/>
          <w:sz w:val="22"/>
          <w:szCs w:val="22"/>
        </w:rPr>
      </w:pPr>
      <w:r w:rsidRPr="00806CE8">
        <w:rPr>
          <w:rFonts w:ascii="Arial" w:hAnsi="Arial" w:cs="Arial"/>
          <w:sz w:val="22"/>
          <w:szCs w:val="22"/>
        </w:rPr>
        <w:t>Οι υπηρεσίες διαβεβαίωσης τις οποίες παρέχουν οι εξωτερικοί ελεγκτές των κεντρικών τραπεζών του Ευρωσυστήματος κατόπιν αιτήματος των εξωτερικών ελεγκτών της ΕΚΤ δεν ορίζονται ως μη ελεγκτικές υπηρεσίες.</w:t>
      </w:r>
    </w:p>
    <w:p w:rsidR="0094365D" w:rsidRPr="00806CE8" w:rsidRDefault="0094365D" w:rsidP="0094365D">
      <w:pPr>
        <w:pStyle w:val="BodyText"/>
        <w:tabs>
          <w:tab w:val="left" w:pos="360"/>
        </w:tabs>
        <w:spacing w:before="80" w:after="80" w:line="280" w:lineRule="exact"/>
        <w:ind w:left="120" w:hanging="120"/>
        <w:rPr>
          <w:rFonts w:ascii="Arial" w:hAnsi="Arial" w:cs="Arial"/>
          <w:b/>
          <w:sz w:val="22"/>
          <w:szCs w:val="22"/>
          <w:lang w:val="el-GR" w:eastAsia="x-none"/>
        </w:rPr>
      </w:pPr>
    </w:p>
    <w:p w:rsidR="0094365D" w:rsidRDefault="0094365D">
      <w:pPr>
        <w:rPr>
          <w:szCs w:val="20"/>
        </w:rPr>
      </w:pPr>
      <w:r>
        <w:rPr>
          <w:szCs w:val="20"/>
        </w:rPr>
        <w:br w:type="page"/>
      </w:r>
    </w:p>
    <w:p w:rsidR="0094365D" w:rsidRPr="000823DE" w:rsidRDefault="0094365D" w:rsidP="002804F5">
      <w:pPr>
        <w:spacing w:before="180" w:line="280" w:lineRule="exact"/>
        <w:jc w:val="both"/>
        <w:rPr>
          <w:szCs w:val="20"/>
        </w:rPr>
      </w:pPr>
    </w:p>
    <w:p w:rsidR="002804F5" w:rsidRPr="002804F5" w:rsidRDefault="002804F5" w:rsidP="009D49CE">
      <w:pPr>
        <w:spacing w:line="280" w:lineRule="atLeast"/>
        <w:ind w:left="119" w:hanging="119"/>
        <w:jc w:val="both"/>
        <w:outlineLvl w:val="0"/>
        <w:rPr>
          <w:rFonts w:ascii="Arial" w:hAnsi="Arial" w:cs="Arial"/>
          <w:b/>
          <w:bCs/>
          <w:sz w:val="20"/>
          <w:szCs w:val="20"/>
        </w:rPr>
      </w:pPr>
      <w:r w:rsidRPr="002804F5">
        <w:rPr>
          <w:rFonts w:ascii="Arial" w:hAnsi="Arial" w:cs="Arial"/>
          <w:b/>
          <w:bCs/>
          <w:sz w:val="20"/>
          <w:szCs w:val="20"/>
        </w:rPr>
        <w:t>ΕΝΤΥΠΟ ΕΛΕΓΧΟΥ ΚΑΤΑΘΕΣΗΣ ΤΩΝ ΑΠΑΙΤΟΥΜΕΝΩΝ ΑΠΟ ΤΗΝ ΠΡΟΚΗΡΥΞΗ ΕΓΓΡΑΦΩΝ</w:t>
      </w:r>
    </w:p>
    <w:tbl>
      <w:tblPr>
        <w:tblW w:w="88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
        <w:gridCol w:w="7401"/>
        <w:gridCol w:w="887"/>
      </w:tblGrid>
      <w:tr w:rsidR="002804F5" w:rsidRPr="002804F5" w:rsidTr="005A2E28">
        <w:tc>
          <w:tcPr>
            <w:tcW w:w="580"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keepNext/>
              <w:spacing w:before="240" w:after="60" w:line="280" w:lineRule="atLeast"/>
              <w:outlineLvl w:val="2"/>
              <w:rPr>
                <w:rFonts w:ascii="Arial" w:hAnsi="Arial" w:cs="Arial"/>
                <w:b/>
                <w:sz w:val="18"/>
                <w:szCs w:val="18"/>
              </w:rPr>
            </w:pPr>
          </w:p>
        </w:tc>
        <w:tc>
          <w:tcPr>
            <w:tcW w:w="7401" w:type="dxa"/>
            <w:tcBorders>
              <w:top w:val="single" w:sz="4" w:space="0" w:color="auto"/>
              <w:left w:val="single" w:sz="4" w:space="0" w:color="auto"/>
              <w:bottom w:val="single" w:sz="4" w:space="0" w:color="auto"/>
              <w:right w:val="single" w:sz="4" w:space="0" w:color="auto"/>
            </w:tcBorders>
            <w:vAlign w:val="bottom"/>
          </w:tcPr>
          <w:p w:rsidR="002804F5" w:rsidRPr="005A2E28" w:rsidRDefault="002804F5" w:rsidP="005A2E28">
            <w:pPr>
              <w:keepNext/>
              <w:spacing w:before="240" w:after="60" w:line="280" w:lineRule="atLeast"/>
              <w:ind w:left="120" w:hanging="120"/>
              <w:outlineLvl w:val="2"/>
              <w:rPr>
                <w:rFonts w:ascii="Arial" w:eastAsia="Arial Unicode MS" w:hAnsi="Arial" w:cs="Arial"/>
                <w:b/>
                <w:bCs/>
                <w:sz w:val="18"/>
                <w:szCs w:val="18"/>
                <w:lang w:val="en-US"/>
              </w:rPr>
            </w:pPr>
            <w:r w:rsidRPr="00735842">
              <w:rPr>
                <w:rFonts w:ascii="Arial" w:hAnsi="Arial" w:cs="Arial"/>
                <w:b/>
                <w:bCs/>
                <w:sz w:val="18"/>
                <w:szCs w:val="18"/>
                <w:lang w:val="en-US"/>
              </w:rPr>
              <w:t xml:space="preserve">ΠΡΟΣΚΟΜΙΣΘΕΝΤΑ </w:t>
            </w:r>
          </w:p>
        </w:tc>
        <w:tc>
          <w:tcPr>
            <w:tcW w:w="887" w:type="dxa"/>
            <w:tcBorders>
              <w:top w:val="single" w:sz="4" w:space="0" w:color="auto"/>
              <w:left w:val="single" w:sz="4" w:space="0" w:color="auto"/>
              <w:bottom w:val="single" w:sz="4" w:space="0" w:color="auto"/>
              <w:right w:val="single" w:sz="4" w:space="0" w:color="auto"/>
            </w:tcBorders>
            <w:vAlign w:val="bottom"/>
          </w:tcPr>
          <w:p w:rsidR="002804F5" w:rsidRPr="005A2E28" w:rsidRDefault="002804F5" w:rsidP="005A2E28">
            <w:pPr>
              <w:keepNext/>
              <w:spacing w:before="240" w:after="60" w:line="280" w:lineRule="atLeast"/>
              <w:ind w:left="120" w:hanging="120"/>
              <w:outlineLvl w:val="2"/>
              <w:rPr>
                <w:rFonts w:ascii="Arial" w:eastAsia="Arial Unicode MS" w:hAnsi="Arial" w:cs="Arial"/>
                <w:b/>
                <w:bCs/>
                <w:sz w:val="18"/>
                <w:szCs w:val="18"/>
                <w:lang w:val="en-US"/>
              </w:rPr>
            </w:pPr>
            <w:r w:rsidRPr="00735842">
              <w:rPr>
                <w:rFonts w:ascii="Arial" w:hAnsi="Arial" w:cs="Arial"/>
                <w:b/>
                <w:bCs/>
                <w:sz w:val="18"/>
                <w:szCs w:val="18"/>
                <w:lang w:val="en-US"/>
              </w:rPr>
              <w:t>ΝΑΙ/ΟΧΙ</w:t>
            </w:r>
          </w:p>
        </w:tc>
      </w:tr>
      <w:tr w:rsidR="002804F5" w:rsidRPr="002804F5" w:rsidTr="005A2E28">
        <w:trPr>
          <w:trHeight w:val="6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r w:rsidRPr="002804F5">
              <w:rPr>
                <w:rFonts w:ascii="Arial" w:hAnsi="Arial" w:cs="Arial"/>
                <w:b/>
                <w:sz w:val="18"/>
                <w:szCs w:val="18"/>
              </w:rPr>
              <w:t>Α</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b/>
                <w:sz w:val="18"/>
                <w:szCs w:val="18"/>
              </w:rPr>
            </w:pPr>
            <w:r w:rsidRPr="002804F5">
              <w:rPr>
                <w:rFonts w:ascii="Arial" w:hAnsi="Arial" w:cs="Arial"/>
                <w:b/>
                <w:sz w:val="18"/>
                <w:szCs w:val="18"/>
              </w:rPr>
              <w:t>Υποφάκελος δικαιολογητικών (Άρθρο 5, παρ.Α.3.):</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Α1</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Εγγυητική επιστολή συμμετοχής (Άρθρο 7)</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147D20" w:rsidRDefault="002804F5" w:rsidP="002804F5">
            <w:pPr>
              <w:spacing w:line="280" w:lineRule="atLeast"/>
              <w:ind w:left="120" w:hanging="120"/>
              <w:rPr>
                <w:rFonts w:ascii="Arial" w:hAnsi="Arial" w:cs="Arial"/>
                <w:sz w:val="18"/>
                <w:szCs w:val="18"/>
              </w:rPr>
            </w:pPr>
            <w:r w:rsidRPr="00147D20">
              <w:rPr>
                <w:rFonts w:ascii="Arial" w:hAnsi="Arial" w:cs="Arial"/>
                <w:sz w:val="18"/>
                <w:szCs w:val="18"/>
              </w:rPr>
              <w:t>Α2</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147D20">
            <w:pPr>
              <w:spacing w:line="280" w:lineRule="atLeast"/>
              <w:ind w:left="-100"/>
              <w:rPr>
                <w:rFonts w:ascii="Arial" w:hAnsi="Arial" w:cs="Arial"/>
                <w:color w:val="FF00FF"/>
                <w:sz w:val="18"/>
                <w:szCs w:val="18"/>
              </w:rPr>
            </w:pPr>
            <w:r w:rsidRPr="00147D20">
              <w:rPr>
                <w:rFonts w:ascii="Arial" w:hAnsi="Arial" w:cs="Arial"/>
                <w:sz w:val="18"/>
                <w:szCs w:val="18"/>
              </w:rPr>
              <w:t>Υπεύθυνη δήλωση Νο1 και Νο2 (σελ.2</w:t>
            </w:r>
            <w:r w:rsidR="00147D20" w:rsidRPr="00147D20">
              <w:rPr>
                <w:rFonts w:ascii="Arial" w:hAnsi="Arial" w:cs="Arial"/>
                <w:sz w:val="18"/>
                <w:szCs w:val="18"/>
              </w:rPr>
              <w:t>6</w:t>
            </w:r>
            <w:r w:rsidRPr="00147D20">
              <w:rPr>
                <w:rFonts w:ascii="Arial" w:hAnsi="Arial" w:cs="Arial"/>
                <w:sz w:val="18"/>
                <w:szCs w:val="18"/>
              </w:rPr>
              <w:t>-2</w:t>
            </w:r>
            <w:r w:rsidR="00147D20" w:rsidRPr="00147D20">
              <w:rPr>
                <w:rFonts w:ascii="Arial" w:hAnsi="Arial" w:cs="Arial"/>
                <w:sz w:val="18"/>
                <w:szCs w:val="18"/>
              </w:rPr>
              <w:t>7</w:t>
            </w:r>
            <w:r w:rsidRPr="00147D20">
              <w:rPr>
                <w:rFonts w:ascii="Arial" w:hAnsi="Arial" w:cs="Arial"/>
                <w:sz w:val="18"/>
                <w:szCs w:val="18"/>
              </w:rPr>
              <w:t>)</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Α3</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 xml:space="preserve">Δικαιολογητικά σύστασης νομικού προσώπου </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Α4</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 xml:space="preserve">Συμφωνητικό συνεργασίας μελών της ένωσης φυσικών/νομικών προσώπων </w:t>
            </w:r>
            <w:r w:rsidRPr="002804F5">
              <w:rPr>
                <w:rFonts w:ascii="Arial" w:hAnsi="Arial" w:cs="Arial"/>
                <w:color w:val="FF00FF"/>
                <w:sz w:val="18"/>
                <w:szCs w:val="18"/>
              </w:rPr>
              <w:t xml:space="preserve"> </w:t>
            </w:r>
            <w:r w:rsidRPr="000823DE">
              <w:rPr>
                <w:rFonts w:ascii="Arial" w:hAnsi="Arial" w:cs="Arial"/>
                <w:sz w:val="18"/>
                <w:szCs w:val="18"/>
              </w:rPr>
              <w:t>και στοιχεία εκπροσώπησης της ένωσης.</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Α5</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 xml:space="preserve">Πιστοποιητικό εγγραφής σε Δημόσιο Μητρώο Ελεγκτών </w:t>
            </w:r>
            <w:r w:rsidR="006B2C04" w:rsidRPr="006B2C04">
              <w:rPr>
                <w:rFonts w:ascii="Arial" w:hAnsi="Arial" w:cs="Arial"/>
                <w:sz w:val="18"/>
                <w:szCs w:val="18"/>
              </w:rPr>
              <w:t xml:space="preserve">όπως ορίζεται στο άρθρο 14 του </w:t>
            </w:r>
            <w:r w:rsidR="005A2E28">
              <w:rPr>
                <w:rFonts w:ascii="Arial" w:hAnsi="Arial" w:cs="Arial"/>
                <w:sz w:val="18"/>
                <w:szCs w:val="18"/>
              </w:rPr>
              <w:br w:type="textWrapping" w:clear="all"/>
            </w:r>
            <w:r w:rsidR="006B2C04" w:rsidRPr="006B2C04">
              <w:rPr>
                <w:rFonts w:ascii="Arial" w:hAnsi="Arial" w:cs="Arial"/>
                <w:sz w:val="18"/>
                <w:szCs w:val="18"/>
              </w:rPr>
              <w:t>ν. 4449/2017</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Α6</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 xml:space="preserve">Αντίγραφα ελεγμένων </w:t>
            </w:r>
            <w:r w:rsidR="00D06268">
              <w:rPr>
                <w:rFonts w:ascii="Arial" w:hAnsi="Arial" w:cs="Arial"/>
                <w:sz w:val="18"/>
                <w:szCs w:val="18"/>
              </w:rPr>
              <w:t>χρηματο</w:t>
            </w:r>
            <w:r w:rsidRPr="002804F5">
              <w:rPr>
                <w:rFonts w:ascii="Arial" w:hAnsi="Arial" w:cs="Arial"/>
                <w:sz w:val="18"/>
                <w:szCs w:val="18"/>
              </w:rPr>
              <w:t>οικονομικών καταστάσεων για τα τρία τελευταία οικονομικά έτη</w:t>
            </w:r>
            <w:ins w:id="49" w:author="Tsouma Zaharoula" w:date="2021-04-29T11:01:00Z">
              <w:r w:rsidR="00D06268">
                <w:rPr>
                  <w:rFonts w:ascii="Arial" w:hAnsi="Arial" w:cs="Arial"/>
                  <w:sz w:val="18"/>
                  <w:szCs w:val="18"/>
                </w:rPr>
                <w:t xml:space="preserve"> </w:t>
              </w:r>
            </w:ins>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Α7</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Δήλωση περί του κύκλου εργασιών για τα τρία τελευταία οικονομικά έτη</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Α8</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6B2C04">
            <w:pPr>
              <w:spacing w:line="280" w:lineRule="atLeast"/>
              <w:ind w:left="-100"/>
              <w:rPr>
                <w:rFonts w:ascii="Arial" w:hAnsi="Arial" w:cs="Arial"/>
                <w:sz w:val="18"/>
                <w:szCs w:val="18"/>
              </w:rPr>
            </w:pPr>
            <w:r w:rsidRPr="002804F5">
              <w:rPr>
                <w:rFonts w:ascii="Arial" w:hAnsi="Arial" w:cs="Arial"/>
                <w:sz w:val="18"/>
                <w:szCs w:val="18"/>
              </w:rPr>
              <w:t xml:space="preserve">Αποδεικτικά </w:t>
            </w:r>
            <w:r w:rsidR="006B2C04">
              <w:rPr>
                <w:rFonts w:ascii="Arial" w:hAnsi="Arial" w:cs="Arial"/>
                <w:sz w:val="18"/>
                <w:szCs w:val="18"/>
              </w:rPr>
              <w:t>εμπειρίας</w:t>
            </w:r>
            <w:r w:rsidRPr="002804F5">
              <w:rPr>
                <w:rFonts w:ascii="Arial" w:hAnsi="Arial" w:cs="Arial"/>
                <w:sz w:val="18"/>
                <w:szCs w:val="18"/>
              </w:rPr>
              <w:t xml:space="preserve"> στον έλεγχο οικονομικών καταστάσεων τραπεζών</w:t>
            </w:r>
            <w:r w:rsidR="00D06268">
              <w:rPr>
                <w:rFonts w:ascii="Arial" w:hAnsi="Arial" w:cs="Arial"/>
                <w:sz w:val="18"/>
                <w:szCs w:val="18"/>
              </w:rPr>
              <w:t xml:space="preserve"> </w:t>
            </w:r>
            <w:r w:rsidR="00D06268" w:rsidRPr="00D06268">
              <w:rPr>
                <w:rFonts w:ascii="Arial" w:hAnsi="Arial" w:cs="Arial"/>
                <w:sz w:val="18"/>
                <w:szCs w:val="18"/>
              </w:rPr>
              <w:t>και χρηματοπιστωτικών ιδρυμάτων στην Ελλάδα και/ή το εξωτερικό</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Α9</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Έγγραφα πιστοποίησης διεξαγωγής ελέγχου βάσει Διεθνών Ελεγκτικών Προτύπων (</w:t>
            </w:r>
            <w:r w:rsidRPr="002804F5">
              <w:rPr>
                <w:rFonts w:ascii="Arial" w:hAnsi="Arial" w:cs="Arial"/>
                <w:sz w:val="18"/>
                <w:szCs w:val="18"/>
                <w:lang w:val="en-US"/>
              </w:rPr>
              <w:t>ISA</w:t>
            </w:r>
            <w:r w:rsidRPr="002804F5">
              <w:rPr>
                <w:rFonts w:ascii="Arial" w:hAnsi="Arial" w:cs="Arial"/>
                <w:sz w:val="18"/>
                <w:szCs w:val="18"/>
              </w:rPr>
              <w:t xml:space="preserve">) και Κώδικα Δεοντολογίας της </w:t>
            </w:r>
            <w:r w:rsidRPr="002804F5">
              <w:rPr>
                <w:rFonts w:ascii="Arial" w:hAnsi="Arial" w:cs="Arial"/>
                <w:sz w:val="18"/>
                <w:szCs w:val="18"/>
                <w:lang w:val="en-US"/>
              </w:rPr>
              <w:t>IFAC</w:t>
            </w:r>
            <w:r w:rsidR="006B2C04">
              <w:rPr>
                <w:rFonts w:ascii="Arial" w:hAnsi="Arial" w:cs="Arial"/>
                <w:sz w:val="18"/>
                <w:szCs w:val="18"/>
              </w:rPr>
              <w:t xml:space="preserve"> (/</w:t>
            </w:r>
            <w:r w:rsidR="006B2C04">
              <w:rPr>
                <w:rFonts w:ascii="Arial" w:hAnsi="Arial" w:cs="Arial"/>
                <w:sz w:val="18"/>
                <w:szCs w:val="18"/>
                <w:lang w:val="en-US"/>
              </w:rPr>
              <w:t>IESBA</w:t>
            </w:r>
            <w:r w:rsidR="006B2C04">
              <w:rPr>
                <w:rFonts w:ascii="Arial" w:hAnsi="Arial" w:cs="Arial"/>
                <w:sz w:val="18"/>
                <w:szCs w:val="18"/>
              </w:rPr>
              <w:t>)</w:t>
            </w:r>
            <w:r w:rsidRPr="002804F5">
              <w:rPr>
                <w:rFonts w:ascii="Arial" w:hAnsi="Arial" w:cs="Arial"/>
                <w:sz w:val="18"/>
                <w:szCs w:val="18"/>
              </w:rPr>
              <w:t xml:space="preserve"> και γνώσης Διεθνών Προτύπων Χρηματοοικονομικής Πληροφόρησης (</w:t>
            </w:r>
            <w:r w:rsidRPr="002804F5">
              <w:rPr>
                <w:rFonts w:ascii="Arial" w:hAnsi="Arial" w:cs="Arial"/>
                <w:sz w:val="18"/>
                <w:szCs w:val="18"/>
                <w:lang w:val="en-US"/>
              </w:rPr>
              <w:t>IFRS</w:t>
            </w:r>
            <w:r w:rsidRPr="002804F5">
              <w:rPr>
                <w:rFonts w:ascii="Arial" w:hAnsi="Arial" w:cs="Arial"/>
                <w:sz w:val="18"/>
                <w:szCs w:val="18"/>
              </w:rPr>
              <w:t>)</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Α10</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Έγγραφα πιστοποίησης</w:t>
            </w:r>
            <w:r w:rsidR="006B2C04">
              <w:rPr>
                <w:rFonts w:ascii="Arial" w:hAnsi="Arial" w:cs="Arial"/>
                <w:sz w:val="18"/>
                <w:szCs w:val="18"/>
              </w:rPr>
              <w:t xml:space="preserve"> </w:t>
            </w:r>
            <w:r w:rsidR="006B2C04" w:rsidRPr="006B2C04">
              <w:rPr>
                <w:rFonts w:ascii="Arial" w:hAnsi="Arial" w:cs="Arial"/>
                <w:sz w:val="18"/>
                <w:szCs w:val="18"/>
              </w:rPr>
              <w:t>ανεξάρτητης</w:t>
            </w:r>
            <w:r w:rsidRPr="002804F5">
              <w:rPr>
                <w:rFonts w:ascii="Arial" w:hAnsi="Arial" w:cs="Arial"/>
                <w:sz w:val="18"/>
                <w:szCs w:val="18"/>
              </w:rPr>
              <w:t xml:space="preserve"> διασφάλισης ποιότητας</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r w:rsidRPr="002804F5">
              <w:rPr>
                <w:rFonts w:ascii="Arial" w:hAnsi="Arial" w:cs="Arial"/>
                <w:b/>
                <w:sz w:val="18"/>
                <w:szCs w:val="18"/>
              </w:rPr>
              <w:t>Β</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after="80" w:line="280" w:lineRule="atLeast"/>
              <w:rPr>
                <w:rFonts w:ascii="Arial" w:hAnsi="Arial" w:cs="Arial"/>
                <w:b/>
                <w:sz w:val="18"/>
                <w:szCs w:val="18"/>
              </w:rPr>
            </w:pPr>
            <w:r w:rsidRPr="002804F5">
              <w:rPr>
                <w:rFonts w:ascii="Arial" w:hAnsi="Arial" w:cs="Arial"/>
                <w:b/>
                <w:sz w:val="18"/>
                <w:szCs w:val="18"/>
              </w:rPr>
              <w:t>Τεχνική προσφορά</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p>
        </w:tc>
      </w:tr>
      <w:tr w:rsidR="002804F5" w:rsidRPr="002804F5" w:rsidTr="005A2E28">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r w:rsidRPr="002804F5">
              <w:rPr>
                <w:rFonts w:ascii="Arial" w:hAnsi="Arial" w:cs="Arial"/>
                <w:b/>
                <w:sz w:val="18"/>
                <w:szCs w:val="18"/>
              </w:rPr>
              <w:t>Γ</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after="80" w:line="280" w:lineRule="atLeast"/>
              <w:jc w:val="both"/>
              <w:rPr>
                <w:rFonts w:ascii="Arial" w:hAnsi="Arial" w:cs="Arial"/>
                <w:sz w:val="18"/>
                <w:szCs w:val="18"/>
              </w:rPr>
            </w:pPr>
            <w:r w:rsidRPr="002804F5">
              <w:rPr>
                <w:rFonts w:ascii="Arial" w:hAnsi="Arial" w:cs="Arial"/>
                <w:b/>
                <w:sz w:val="18"/>
                <w:szCs w:val="18"/>
              </w:rPr>
              <w:t>Οικονομική προσφορά</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bl>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9D49CE" w:rsidRDefault="009D49CE" w:rsidP="009D49CE">
      <w:pPr>
        <w:tabs>
          <w:tab w:val="left" w:pos="360"/>
        </w:tabs>
        <w:spacing w:before="80" w:after="80" w:line="280" w:lineRule="exact"/>
        <w:ind w:left="120" w:hanging="120"/>
        <w:jc w:val="both"/>
        <w:rPr>
          <w:rFonts w:ascii="Arial" w:hAnsi="Arial" w:cs="Arial"/>
          <w:b/>
          <w:sz w:val="22"/>
          <w:szCs w:val="22"/>
          <w:lang w:eastAsia="x-none"/>
        </w:rPr>
      </w:pPr>
    </w:p>
    <w:p w:rsidR="009D49CE" w:rsidRDefault="009D49CE" w:rsidP="009D49CE">
      <w:pPr>
        <w:rPr>
          <w:rFonts w:ascii="Arial" w:hAnsi="Arial" w:cs="Arial"/>
          <w:b/>
          <w:sz w:val="22"/>
          <w:szCs w:val="22"/>
          <w:lang w:eastAsia="x-none"/>
        </w:rPr>
      </w:pPr>
      <w:r>
        <w:rPr>
          <w:rFonts w:ascii="Arial" w:hAnsi="Arial" w:cs="Arial"/>
          <w:b/>
          <w:sz w:val="22"/>
          <w:szCs w:val="22"/>
          <w:lang w:eastAsia="x-none"/>
        </w:rPr>
        <w:br w:type="page"/>
      </w:r>
    </w:p>
    <w:p w:rsidR="002804F5" w:rsidRPr="002804F5" w:rsidRDefault="002804F5" w:rsidP="009D49CE">
      <w:pPr>
        <w:tabs>
          <w:tab w:val="left" w:pos="360"/>
        </w:tabs>
        <w:spacing w:before="80" w:after="80" w:line="280" w:lineRule="exact"/>
        <w:ind w:left="119" w:hanging="119"/>
        <w:jc w:val="both"/>
        <w:outlineLvl w:val="0"/>
        <w:rPr>
          <w:rFonts w:ascii="Arial" w:hAnsi="Arial" w:cs="Arial"/>
          <w:b/>
          <w:sz w:val="22"/>
          <w:szCs w:val="22"/>
        </w:rPr>
      </w:pPr>
      <w:r w:rsidRPr="002804F5">
        <w:rPr>
          <w:rFonts w:ascii="Arial" w:hAnsi="Arial" w:cs="Arial"/>
          <w:b/>
          <w:sz w:val="22"/>
          <w:szCs w:val="22"/>
          <w:lang w:eastAsia="x-none"/>
        </w:rPr>
        <w:lastRenderedPageBreak/>
        <w:t xml:space="preserve">ΥΠΟΔΕΙΓΜΑ </w:t>
      </w:r>
      <w:r w:rsidRPr="002804F5">
        <w:rPr>
          <w:rFonts w:ascii="Arial" w:hAnsi="Arial" w:cs="Arial"/>
          <w:b/>
          <w:sz w:val="22"/>
          <w:szCs w:val="22"/>
        </w:rPr>
        <w:t>ΒΙΟΓΡΑΦΙΚΟΥ ΣΗΜΕΙΩΜΑΤΟΣ</w:t>
      </w:r>
    </w:p>
    <w:p w:rsidR="002804F5" w:rsidRPr="002804F5" w:rsidRDefault="002804F5" w:rsidP="002804F5">
      <w:pPr>
        <w:spacing w:line="280" w:lineRule="exact"/>
        <w:ind w:left="120" w:hanging="12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3740"/>
      </w:tblGrid>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Ονοματεπώνυμο:</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Τίτλος εργασίας / θέση στην εταιρία:</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Θέση στην ομάδα ελέγχου:</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Θέση στη διασφάλιση ποιότητας του ελέγχου:</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Ακαδημαϊκά προσόντα:</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jc w:val="both"/>
              <w:rPr>
                <w:rFonts w:ascii="Arial" w:hAnsi="Arial" w:cs="Arial"/>
                <w:sz w:val="20"/>
                <w:szCs w:val="20"/>
              </w:rPr>
            </w:pPr>
            <w:r w:rsidRPr="002804F5">
              <w:rPr>
                <w:rFonts w:ascii="Arial" w:hAnsi="Arial" w:cs="Arial"/>
                <w:sz w:val="20"/>
                <w:szCs w:val="20"/>
              </w:rPr>
              <w:t>Επαγγελματικά προσόντα / Μέλος Επαγγελματικών Ενώσεων:</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rPr>
          <w:trHeight w:val="623"/>
        </w:trPr>
        <w:tc>
          <w:tcPr>
            <w:tcW w:w="4788" w:type="dxa"/>
            <w:shd w:val="clear" w:color="auto" w:fill="auto"/>
            <w:vAlign w:val="bottom"/>
          </w:tcPr>
          <w:p w:rsidR="002804F5" w:rsidRPr="002804F5" w:rsidRDefault="002804F5" w:rsidP="002804F5">
            <w:pPr>
              <w:keepNext/>
              <w:widowControl w:val="0"/>
              <w:autoSpaceDE w:val="0"/>
              <w:autoSpaceDN w:val="0"/>
              <w:adjustRightInd w:val="0"/>
              <w:spacing w:line="280" w:lineRule="exact"/>
              <w:jc w:val="both"/>
              <w:outlineLvl w:val="3"/>
              <w:rPr>
                <w:rFonts w:ascii="Arial" w:hAnsi="Arial" w:cs="Arial"/>
                <w:sz w:val="20"/>
                <w:szCs w:val="20"/>
              </w:rPr>
            </w:pPr>
            <w:r w:rsidRPr="002804F5">
              <w:rPr>
                <w:rFonts w:ascii="Arial" w:hAnsi="Arial" w:cs="Arial"/>
                <w:bCs/>
                <w:sz w:val="20"/>
                <w:szCs w:val="20"/>
              </w:rPr>
              <w:t xml:space="preserve">Γνώσεις Λογιστικής / Συστημάτων Πληροφορικής </w:t>
            </w:r>
            <w:r w:rsidRPr="002804F5">
              <w:rPr>
                <w:rFonts w:ascii="Arial" w:hAnsi="Arial" w:cs="Arial"/>
                <w:sz w:val="20"/>
                <w:szCs w:val="20"/>
              </w:rPr>
              <w:t>(SAP, FinanceKit)</w:t>
            </w:r>
            <w:r w:rsidRPr="002804F5">
              <w:rPr>
                <w:rFonts w:ascii="Arial" w:hAnsi="Arial" w:cs="Arial"/>
                <w:bCs/>
                <w:sz w:val="20"/>
                <w:szCs w:val="20"/>
              </w:rPr>
              <w:t>:</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bl>
    <w:p w:rsidR="002804F5" w:rsidRPr="002804F5" w:rsidRDefault="002804F5" w:rsidP="002804F5">
      <w:pPr>
        <w:spacing w:line="280" w:lineRule="exact"/>
        <w:ind w:left="120" w:hanging="120"/>
        <w:jc w:val="both"/>
        <w:rPr>
          <w:rFonts w:ascii="Arial" w:hAnsi="Arial" w:cs="Arial"/>
          <w:sz w:val="22"/>
          <w:szCs w:val="22"/>
        </w:rPr>
      </w:pPr>
    </w:p>
    <w:p w:rsidR="002804F5" w:rsidRPr="002804F5" w:rsidRDefault="002804F5" w:rsidP="002804F5">
      <w:pPr>
        <w:spacing w:line="280" w:lineRule="exact"/>
        <w:ind w:left="120" w:hanging="120"/>
        <w:jc w:val="both"/>
        <w:rPr>
          <w:rFonts w:ascii="Arial" w:hAnsi="Arial" w:cs="Arial"/>
          <w:sz w:val="22"/>
          <w:szCs w:val="22"/>
        </w:rPr>
      </w:pPr>
      <w:r w:rsidRPr="002804F5">
        <w:rPr>
          <w:rFonts w:ascii="Arial" w:hAnsi="Arial" w:cs="Arial"/>
          <w:b/>
          <w:bCs/>
          <w:sz w:val="22"/>
          <w:szCs w:val="22"/>
        </w:rPr>
        <w:t>Επαγγελματική Εμπειρία</w:t>
      </w:r>
      <w:r w:rsidRPr="002804F5">
        <w:rPr>
          <w:rFonts w:ascii="Arial" w:hAnsi="Arial" w:cs="Arial"/>
          <w:sz w:val="22"/>
          <w:szCs w:val="22"/>
        </w:rPr>
        <w:t xml:space="preserve"> (παρακαλώ συμπληρώστε πληροφορίες για τα ακόλουθα)</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Χρόνια επαγγελματικής εμπειρίας (στη συγκεκριμένη ελεγκτική εταιρία)</w:t>
      </w:r>
    </w:p>
    <w:p w:rsidR="002804F5" w:rsidRPr="00392C72"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392C72">
        <w:rPr>
          <w:rFonts w:ascii="Arial" w:hAnsi="Arial" w:cs="Arial"/>
          <w:sz w:val="22"/>
          <w:szCs w:val="22"/>
        </w:rPr>
        <w:t>Εμπειρία σ</w:t>
      </w:r>
      <w:r w:rsidR="00AC3BC1" w:rsidRPr="00392C72">
        <w:rPr>
          <w:rFonts w:ascii="Arial" w:hAnsi="Arial" w:cs="Arial"/>
          <w:sz w:val="22"/>
          <w:szCs w:val="22"/>
        </w:rPr>
        <w:t>ε</w:t>
      </w:r>
      <w:r w:rsidRPr="00392C72">
        <w:rPr>
          <w:rFonts w:ascii="Arial" w:hAnsi="Arial" w:cs="Arial"/>
          <w:sz w:val="22"/>
          <w:szCs w:val="22"/>
        </w:rPr>
        <w:t xml:space="preserve"> έλεγχο </w:t>
      </w:r>
      <w:r w:rsidR="006E54CF" w:rsidRPr="00392C72">
        <w:rPr>
          <w:rFonts w:ascii="Arial" w:hAnsi="Arial" w:cs="Arial"/>
          <w:sz w:val="22"/>
          <w:szCs w:val="22"/>
        </w:rPr>
        <w:t>ο</w:t>
      </w:r>
      <w:r w:rsidRPr="00392C72">
        <w:rPr>
          <w:rFonts w:ascii="Arial" w:hAnsi="Arial" w:cs="Arial"/>
          <w:sz w:val="22"/>
          <w:szCs w:val="22"/>
        </w:rPr>
        <w:t xml:space="preserve">ικονομικών </w:t>
      </w:r>
      <w:r w:rsidR="006E54CF" w:rsidRPr="00392C72">
        <w:rPr>
          <w:rFonts w:ascii="Arial" w:hAnsi="Arial" w:cs="Arial"/>
          <w:sz w:val="22"/>
          <w:szCs w:val="22"/>
        </w:rPr>
        <w:t>κ</w:t>
      </w:r>
      <w:r w:rsidRPr="00392C72">
        <w:rPr>
          <w:rFonts w:ascii="Arial" w:hAnsi="Arial" w:cs="Arial"/>
          <w:sz w:val="22"/>
          <w:szCs w:val="22"/>
        </w:rPr>
        <w:t xml:space="preserve">αταστάσεων </w:t>
      </w:r>
      <w:r w:rsidR="006E54CF" w:rsidRPr="00392C72">
        <w:rPr>
          <w:rFonts w:ascii="Arial" w:hAnsi="Arial" w:cs="Arial"/>
          <w:sz w:val="22"/>
          <w:szCs w:val="22"/>
        </w:rPr>
        <w:t>τ</w:t>
      </w:r>
      <w:r w:rsidRPr="00392C72">
        <w:rPr>
          <w:rFonts w:ascii="Arial" w:hAnsi="Arial" w:cs="Arial"/>
          <w:sz w:val="22"/>
          <w:szCs w:val="22"/>
        </w:rPr>
        <w:t xml:space="preserve">ραπεζών </w:t>
      </w:r>
      <w:r w:rsidR="00CA0F1D" w:rsidRPr="00392C72">
        <w:rPr>
          <w:rFonts w:ascii="Arial" w:hAnsi="Arial" w:cs="Arial"/>
          <w:sz w:val="22"/>
          <w:szCs w:val="22"/>
        </w:rPr>
        <w:t>και χρηματοπιστωτικών ιδρυμάτων στην Ελλάδα και</w:t>
      </w:r>
      <w:r w:rsidR="00710264" w:rsidRPr="00392C72">
        <w:rPr>
          <w:rFonts w:ascii="Arial" w:hAnsi="Arial" w:cs="Arial"/>
          <w:sz w:val="22"/>
          <w:szCs w:val="22"/>
        </w:rPr>
        <w:t>/ή</w:t>
      </w:r>
      <w:r w:rsidR="00CA0F1D" w:rsidRPr="00392C72">
        <w:rPr>
          <w:rFonts w:ascii="Arial" w:hAnsi="Arial" w:cs="Arial"/>
          <w:sz w:val="22"/>
          <w:szCs w:val="22"/>
        </w:rPr>
        <w:t xml:space="preserve"> το εξωτερικό </w:t>
      </w:r>
      <w:r w:rsidRPr="00392C72">
        <w:rPr>
          <w:rFonts w:ascii="Arial" w:hAnsi="Arial" w:cs="Arial"/>
          <w:sz w:val="22"/>
          <w:szCs w:val="22"/>
        </w:rPr>
        <w:t>(</w:t>
      </w:r>
      <w:r w:rsidR="006E54CF" w:rsidRPr="00392C72">
        <w:rPr>
          <w:rFonts w:ascii="Arial" w:hAnsi="Arial" w:cs="Arial"/>
          <w:sz w:val="22"/>
          <w:szCs w:val="22"/>
        </w:rPr>
        <w:t>τ</w:t>
      </w:r>
      <w:r w:rsidRPr="00392C72">
        <w:rPr>
          <w:rFonts w:ascii="Arial" w:hAnsi="Arial" w:cs="Arial"/>
          <w:sz w:val="22"/>
          <w:szCs w:val="22"/>
        </w:rPr>
        <w:t>ράπεζα</w:t>
      </w:r>
      <w:r w:rsidR="00AC3BC1" w:rsidRPr="00392C72">
        <w:rPr>
          <w:rFonts w:ascii="Arial" w:hAnsi="Arial" w:cs="Arial"/>
          <w:sz w:val="22"/>
          <w:szCs w:val="22"/>
        </w:rPr>
        <w:t>/χρηματοπιστωτικό ίδρυμα</w:t>
      </w:r>
      <w:r w:rsidRPr="00392C72">
        <w:rPr>
          <w:rFonts w:ascii="Arial" w:hAnsi="Arial" w:cs="Arial"/>
          <w:sz w:val="22"/>
          <w:szCs w:val="22"/>
        </w:rPr>
        <w:t>, θέση στην Ομάδα Ελέγχου)</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Εμπειρία στην παροχή υπηρεσιών σε ανάλογους πελάτες με την Τράπεζα (επωνυμία των πελατών)</w:t>
      </w:r>
    </w:p>
    <w:p w:rsidR="002804F5" w:rsidRPr="002804F5" w:rsidRDefault="002804F5" w:rsidP="002804F5">
      <w:pPr>
        <w:spacing w:line="280" w:lineRule="exact"/>
        <w:ind w:left="120" w:hanging="120"/>
        <w:jc w:val="both"/>
        <w:rPr>
          <w:rFonts w:ascii="Arial" w:hAnsi="Arial" w:cs="Arial"/>
          <w:b/>
          <w:bCs/>
          <w:sz w:val="22"/>
          <w:szCs w:val="22"/>
        </w:rPr>
      </w:pPr>
    </w:p>
    <w:p w:rsidR="002804F5" w:rsidRPr="002804F5" w:rsidRDefault="002804F5" w:rsidP="005E7A5B">
      <w:pPr>
        <w:spacing w:line="280" w:lineRule="exact"/>
        <w:jc w:val="both"/>
        <w:rPr>
          <w:rFonts w:ascii="Arial" w:hAnsi="Arial" w:cs="Arial"/>
          <w:sz w:val="22"/>
          <w:szCs w:val="22"/>
        </w:rPr>
      </w:pPr>
      <w:r w:rsidRPr="002804F5">
        <w:rPr>
          <w:rFonts w:ascii="Arial" w:hAnsi="Arial" w:cs="Arial"/>
          <w:b/>
          <w:bCs/>
          <w:sz w:val="22"/>
          <w:szCs w:val="22"/>
        </w:rPr>
        <w:t>Επάρκεια αναφορικά με τα απαιτούμενα πρότυπα από την Τράπεζα εφαρμόσιμα στην ομάδα ελέγχου</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Πιστοποιημένος να εκτελεί ελέγχους σύμφωνα με τα Διεθνή Ελεγκτικά Πρότυπα  (ISA) και τον Κώδικα Δεοντολογίας IFAC</w:t>
      </w:r>
      <w:r w:rsidR="00E67267">
        <w:rPr>
          <w:rFonts w:ascii="Arial" w:hAnsi="Arial" w:cs="Arial"/>
          <w:sz w:val="22"/>
          <w:szCs w:val="22"/>
        </w:rPr>
        <w:t xml:space="preserve"> (</w:t>
      </w:r>
      <w:r w:rsidR="00E93F8E">
        <w:rPr>
          <w:rFonts w:ascii="Arial" w:hAnsi="Arial" w:cs="Arial"/>
          <w:sz w:val="22"/>
          <w:szCs w:val="22"/>
        </w:rPr>
        <w:t>/</w:t>
      </w:r>
      <w:r w:rsidR="00E67267">
        <w:rPr>
          <w:rFonts w:ascii="Arial" w:hAnsi="Arial" w:cs="Arial"/>
          <w:sz w:val="22"/>
          <w:szCs w:val="22"/>
          <w:lang w:val="en-US"/>
        </w:rPr>
        <w:t>IESBA</w:t>
      </w:r>
      <w:r w:rsidR="00E67267">
        <w:rPr>
          <w:rFonts w:ascii="Arial" w:hAnsi="Arial" w:cs="Arial"/>
          <w:sz w:val="22"/>
          <w:szCs w:val="22"/>
        </w:rPr>
        <w:t>)</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Γνώση των IFRS</w:t>
      </w:r>
      <w:r w:rsidR="00952DCC">
        <w:rPr>
          <w:rFonts w:ascii="Arial" w:hAnsi="Arial" w:cs="Arial"/>
          <w:sz w:val="22"/>
          <w:szCs w:val="22"/>
        </w:rPr>
        <w:t xml:space="preserve"> και ΕΛΠ</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Σε βάθος γνώση της ελληνικής φορολογικής νομοθεσίας και των σχετικών διατάξεων (π.χ. Φ.Π.Α.)</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Υψηλού επιπέδου προσόντα γραπτής και προφορικής έκφρασης στα ελληνικά</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Υψηλού επιπέδου προσόντα γραπτής και προφορικής έκφρασης στα αγγλικά</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 xml:space="preserve">Καθήκοντα και υποχρεώσεις ως μέλος της προτεινόμενης ομάδας ελέγχου </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Καθήκοντα και υποχρεώσεις στη διασφάλιση ποιότητας του ελέγχου</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Ένδειξη εάν απασχολείται προσωρινά</w:t>
      </w:r>
    </w:p>
    <w:p w:rsidR="002804F5" w:rsidRPr="002804F5" w:rsidRDefault="002804F5" w:rsidP="00737B5F">
      <w:pPr>
        <w:numPr>
          <w:ilvl w:val="0"/>
          <w:numId w:val="22"/>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Πρόσθετα στοιχεία</w:t>
      </w:r>
    </w:p>
    <w:p w:rsidR="002804F5" w:rsidRPr="002804F5" w:rsidRDefault="002804F5" w:rsidP="002804F5">
      <w:pPr>
        <w:spacing w:line="280" w:lineRule="exact"/>
        <w:ind w:left="120" w:hanging="120"/>
        <w:jc w:val="both"/>
        <w:rPr>
          <w:rFonts w:ascii="Arial" w:hAnsi="Arial" w:cs="Arial"/>
          <w:sz w:val="22"/>
          <w:szCs w:val="22"/>
        </w:rPr>
      </w:pPr>
    </w:p>
    <w:p w:rsidR="002804F5" w:rsidRPr="002804F5" w:rsidRDefault="002804F5" w:rsidP="002804F5">
      <w:pPr>
        <w:spacing w:line="280" w:lineRule="exact"/>
        <w:jc w:val="both"/>
        <w:rPr>
          <w:rFonts w:ascii="Arial" w:hAnsi="Arial" w:cs="Arial"/>
          <w:sz w:val="22"/>
          <w:szCs w:val="22"/>
        </w:rPr>
      </w:pPr>
      <w:r w:rsidRPr="002804F5">
        <w:rPr>
          <w:rFonts w:ascii="Arial" w:hAnsi="Arial" w:cs="Arial"/>
          <w:b/>
          <w:bCs/>
          <w:sz w:val="22"/>
          <w:szCs w:val="22"/>
        </w:rPr>
        <w:t xml:space="preserve">Πρόσθετα στοιχεία </w:t>
      </w:r>
      <w:r w:rsidRPr="002804F5">
        <w:rPr>
          <w:rFonts w:ascii="Arial" w:hAnsi="Arial" w:cs="Arial"/>
          <w:sz w:val="22"/>
          <w:szCs w:val="22"/>
        </w:rPr>
        <w:t>Συμπληρώστε οποιοδήποτε άλλο στοιχείο θεωρείτε σχετικό εκτός από τα παραπάνω που είναι υποχρεωτικά.</w:t>
      </w:r>
    </w:p>
    <w:p w:rsidR="002804F5" w:rsidRPr="002804F5" w:rsidRDefault="002804F5" w:rsidP="002804F5">
      <w:pPr>
        <w:spacing w:line="280" w:lineRule="exact"/>
        <w:ind w:left="120" w:hanging="120"/>
        <w:jc w:val="both"/>
        <w:rPr>
          <w:rFonts w:ascii="Arial" w:hAnsi="Arial" w:cs="Arial"/>
          <w:sz w:val="22"/>
          <w:szCs w:val="22"/>
        </w:rPr>
      </w:pPr>
    </w:p>
    <w:p w:rsidR="009D49CE" w:rsidRDefault="009D49CE" w:rsidP="009D49CE">
      <w:pPr>
        <w:tabs>
          <w:tab w:val="left" w:pos="360"/>
        </w:tabs>
        <w:spacing w:before="80" w:after="80" w:line="280" w:lineRule="exact"/>
        <w:ind w:left="120" w:hanging="120"/>
        <w:jc w:val="both"/>
        <w:rPr>
          <w:rFonts w:ascii="Arial" w:hAnsi="Arial" w:cs="Arial"/>
          <w:b/>
          <w:sz w:val="22"/>
          <w:szCs w:val="22"/>
          <w:lang w:eastAsia="x-none"/>
        </w:rPr>
      </w:pPr>
    </w:p>
    <w:p w:rsidR="009D49CE" w:rsidRDefault="009D49CE" w:rsidP="009D49CE">
      <w:pPr>
        <w:rPr>
          <w:rFonts w:ascii="Arial" w:hAnsi="Arial" w:cs="Arial"/>
          <w:b/>
          <w:sz w:val="22"/>
          <w:szCs w:val="22"/>
          <w:lang w:eastAsia="x-none"/>
        </w:rPr>
      </w:pPr>
      <w:r>
        <w:rPr>
          <w:rFonts w:ascii="Arial" w:hAnsi="Arial" w:cs="Arial"/>
          <w:b/>
          <w:sz w:val="22"/>
          <w:szCs w:val="22"/>
          <w:lang w:eastAsia="x-none"/>
        </w:rPr>
        <w:br w:type="page"/>
      </w:r>
    </w:p>
    <w:p w:rsidR="002804F5" w:rsidRPr="002804F5" w:rsidRDefault="002804F5" w:rsidP="009D49CE">
      <w:pPr>
        <w:spacing w:line="280" w:lineRule="exact"/>
        <w:ind w:left="119" w:hanging="119"/>
        <w:jc w:val="both"/>
        <w:outlineLvl w:val="0"/>
        <w:rPr>
          <w:rFonts w:ascii="Arial" w:hAnsi="Arial" w:cs="Arial"/>
          <w:sz w:val="22"/>
          <w:szCs w:val="22"/>
        </w:rPr>
      </w:pPr>
      <w:r w:rsidRPr="002804F5">
        <w:rPr>
          <w:rFonts w:ascii="Arial" w:hAnsi="Arial" w:cs="Arial"/>
          <w:b/>
          <w:bCs/>
          <w:sz w:val="22"/>
          <w:szCs w:val="22"/>
          <w:u w:val="single"/>
        </w:rPr>
        <w:lastRenderedPageBreak/>
        <w:t xml:space="preserve">ΥΠΕΥΘΥΝΗ ΔΗΛΩΣΗ Νο 1 </w:t>
      </w:r>
    </w:p>
    <w:p w:rsidR="002804F5" w:rsidRPr="002804F5" w:rsidRDefault="002804F5" w:rsidP="002804F5">
      <w:pPr>
        <w:spacing w:line="280" w:lineRule="exact"/>
        <w:ind w:left="120" w:hanging="120"/>
        <w:jc w:val="both"/>
        <w:rPr>
          <w:rFonts w:ascii="Arial" w:hAnsi="Arial" w:cs="Arial"/>
          <w:sz w:val="22"/>
          <w:szCs w:val="22"/>
        </w:rPr>
      </w:pPr>
    </w:p>
    <w:p w:rsidR="002804F5" w:rsidRPr="002804F5" w:rsidRDefault="002804F5" w:rsidP="002804F5">
      <w:pPr>
        <w:spacing w:line="280" w:lineRule="exact"/>
        <w:jc w:val="both"/>
        <w:rPr>
          <w:rFonts w:ascii="Arial" w:hAnsi="Arial" w:cs="Arial"/>
          <w:sz w:val="22"/>
          <w:szCs w:val="22"/>
        </w:rPr>
      </w:pPr>
      <w:r w:rsidRPr="002804F5">
        <w:rPr>
          <w:rFonts w:ascii="Arial" w:hAnsi="Arial" w:cs="Arial"/>
          <w:sz w:val="22"/>
          <w:szCs w:val="22"/>
        </w:rPr>
        <w:t>Προς την Τράπεζα της Ελλάδος</w:t>
      </w:r>
    </w:p>
    <w:p w:rsidR="002804F5" w:rsidRPr="002804F5" w:rsidRDefault="002804F5" w:rsidP="002804F5">
      <w:pPr>
        <w:spacing w:before="120" w:line="280" w:lineRule="exact"/>
        <w:jc w:val="both"/>
        <w:rPr>
          <w:rFonts w:ascii="Arial" w:hAnsi="Arial" w:cs="Arial"/>
          <w:sz w:val="22"/>
          <w:szCs w:val="22"/>
        </w:rPr>
      </w:pPr>
      <w:r w:rsidRPr="002804F5">
        <w:rPr>
          <w:rFonts w:ascii="Arial" w:hAnsi="Arial" w:cs="Arial"/>
          <w:sz w:val="22"/>
          <w:szCs w:val="22"/>
        </w:rPr>
        <w:t>Αντικείμενο Διαγωνισμού: Παροχή υπηρεσιών ελέγχου των ετήσιων οικονομικών καταστάσεων της Τράπεζας της Ελλάδος από ανεξάρτητους εξωτερικούς ελεγκτές για τα οικονομικά έτη 20</w:t>
      </w:r>
      <w:r w:rsidR="00E67267" w:rsidRPr="00E67267">
        <w:rPr>
          <w:rFonts w:ascii="Arial" w:hAnsi="Arial" w:cs="Arial"/>
          <w:sz w:val="22"/>
          <w:szCs w:val="22"/>
        </w:rPr>
        <w:t>22</w:t>
      </w:r>
      <w:r w:rsidRPr="002804F5">
        <w:rPr>
          <w:rFonts w:ascii="Arial" w:hAnsi="Arial" w:cs="Arial"/>
          <w:sz w:val="22"/>
          <w:szCs w:val="22"/>
        </w:rPr>
        <w:t>-</w:t>
      </w:r>
      <w:r w:rsidRPr="00D02FB3">
        <w:rPr>
          <w:rFonts w:ascii="Arial" w:hAnsi="Arial" w:cs="Arial"/>
          <w:sz w:val="22"/>
          <w:szCs w:val="22"/>
        </w:rPr>
        <w:t>20</w:t>
      </w:r>
      <w:r w:rsidR="00BB69E4" w:rsidRPr="00D02FB3">
        <w:rPr>
          <w:rFonts w:ascii="Arial" w:hAnsi="Arial" w:cs="Arial"/>
          <w:sz w:val="22"/>
          <w:szCs w:val="22"/>
        </w:rPr>
        <w:t>26</w:t>
      </w:r>
    </w:p>
    <w:p w:rsidR="002804F5" w:rsidRPr="002804F5" w:rsidRDefault="002804F5" w:rsidP="002804F5">
      <w:pPr>
        <w:spacing w:before="120" w:line="280" w:lineRule="exact"/>
        <w:jc w:val="both"/>
        <w:rPr>
          <w:rFonts w:ascii="Arial" w:hAnsi="Arial" w:cs="Arial"/>
          <w:sz w:val="22"/>
          <w:szCs w:val="22"/>
        </w:rPr>
      </w:pPr>
      <w:r w:rsidRPr="002804F5">
        <w:rPr>
          <w:rFonts w:ascii="Arial" w:hAnsi="Arial" w:cs="Arial"/>
          <w:sz w:val="22"/>
          <w:szCs w:val="22"/>
        </w:rPr>
        <w:t xml:space="preserve">Αριθμός Προκήρυξης: </w:t>
      </w:r>
    </w:p>
    <w:p w:rsidR="002804F5" w:rsidRPr="004C38AA" w:rsidRDefault="002804F5" w:rsidP="002804F5">
      <w:pPr>
        <w:spacing w:before="120" w:line="280" w:lineRule="exact"/>
        <w:jc w:val="both"/>
        <w:rPr>
          <w:rFonts w:ascii="Arial" w:hAnsi="Arial" w:cs="Arial"/>
          <w:b/>
          <w:color w:val="000000" w:themeColor="text1"/>
          <w:sz w:val="22"/>
          <w:szCs w:val="22"/>
        </w:rPr>
      </w:pPr>
      <w:r w:rsidRPr="002804F5">
        <w:rPr>
          <w:rFonts w:ascii="Arial" w:hAnsi="Arial" w:cs="Arial"/>
          <w:sz w:val="22"/>
          <w:szCs w:val="22"/>
        </w:rPr>
        <w:t>Τελευταία προθεσμία υποβολής προσφορών</w:t>
      </w:r>
      <w:r w:rsidR="005E7A5B">
        <w:rPr>
          <w:rFonts w:ascii="Arial" w:hAnsi="Arial" w:cs="Arial"/>
          <w:sz w:val="22"/>
          <w:szCs w:val="22"/>
        </w:rPr>
        <w:t xml:space="preserve">: </w:t>
      </w:r>
      <w:r w:rsidRPr="005E7A5B">
        <w:rPr>
          <w:rFonts w:ascii="Arial" w:hAnsi="Arial" w:cs="Arial"/>
          <w:color w:val="000000" w:themeColor="text1"/>
          <w:sz w:val="22"/>
          <w:szCs w:val="22"/>
        </w:rPr>
        <w:t>................</w:t>
      </w:r>
      <w:r w:rsidR="005E7A5B">
        <w:rPr>
          <w:rFonts w:ascii="Arial" w:hAnsi="Arial" w:cs="Arial"/>
          <w:color w:val="000000" w:themeColor="text1"/>
          <w:sz w:val="22"/>
          <w:szCs w:val="22"/>
        </w:rPr>
        <w:t>...........................</w:t>
      </w:r>
    </w:p>
    <w:p w:rsidR="002804F5" w:rsidRPr="004C38AA" w:rsidRDefault="002804F5" w:rsidP="002804F5">
      <w:pPr>
        <w:spacing w:before="120" w:line="280" w:lineRule="exact"/>
        <w:jc w:val="both"/>
        <w:rPr>
          <w:rFonts w:ascii="Arial" w:hAnsi="Arial" w:cs="Arial"/>
          <w:color w:val="000000" w:themeColor="text1"/>
          <w:sz w:val="22"/>
          <w:szCs w:val="22"/>
        </w:rPr>
      </w:pPr>
    </w:p>
    <w:p w:rsidR="002804F5" w:rsidRPr="002804F5" w:rsidRDefault="002804F5" w:rsidP="004C38AA">
      <w:pPr>
        <w:spacing w:before="120" w:line="280" w:lineRule="exact"/>
        <w:jc w:val="both"/>
        <w:rPr>
          <w:rFonts w:ascii="Arial" w:hAnsi="Arial" w:cs="Arial"/>
          <w:sz w:val="22"/>
          <w:szCs w:val="22"/>
        </w:rPr>
      </w:pPr>
      <w:r w:rsidRPr="002804F5">
        <w:rPr>
          <w:rFonts w:ascii="Arial" w:hAnsi="Arial" w:cs="Arial"/>
          <w:sz w:val="22"/>
          <w:szCs w:val="22"/>
        </w:rPr>
        <w:t>Σχετικά με την πρόσκληση υποβολής προσφοράς για το πιο πάνω θέμα δηλώνω ότι:</w:t>
      </w:r>
    </w:p>
    <w:tbl>
      <w:tblPr>
        <w:tblW w:w="0" w:type="auto"/>
        <w:tblLook w:val="01E0" w:firstRow="1" w:lastRow="1" w:firstColumn="1" w:lastColumn="1" w:noHBand="0" w:noVBand="0"/>
      </w:tblPr>
      <w:tblGrid>
        <w:gridCol w:w="383"/>
        <w:gridCol w:w="8751"/>
      </w:tblGrid>
      <w:tr w:rsidR="002804F5" w:rsidRPr="002804F5" w:rsidTr="44C780AC">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1.</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 xml:space="preserve">Δεν εμπίπτω σε κανέναν από τους λόγους αποκλεισμού που αναφέρονται στα Άρθρα </w:t>
            </w:r>
            <w:r w:rsidR="00663099">
              <w:rPr>
                <w:rFonts w:ascii="Arial" w:hAnsi="Arial" w:cs="Arial"/>
                <w:sz w:val="20"/>
                <w:szCs w:val="20"/>
              </w:rPr>
              <w:t xml:space="preserve">2, </w:t>
            </w:r>
            <w:r w:rsidRPr="002804F5">
              <w:rPr>
                <w:rFonts w:ascii="Arial" w:hAnsi="Arial" w:cs="Arial"/>
                <w:sz w:val="20"/>
                <w:szCs w:val="20"/>
              </w:rPr>
              <w:t>3 και 4 της Προκήρυξης.</w:t>
            </w:r>
          </w:p>
        </w:tc>
      </w:tr>
      <w:tr w:rsidR="002804F5" w:rsidRPr="002804F5" w:rsidTr="44C780AC">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2.</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Δεν υπάρχει οποιαδήποτε χρηματοδοτική, επιχειρηματική, εργασιακή ή άλλη σχέση μεταξύ των εκπροσώπων μας και των συμφερόντων της Τράπεζας της Ελλάδος.</w:t>
            </w:r>
          </w:p>
        </w:tc>
      </w:tr>
      <w:tr w:rsidR="002804F5" w:rsidRPr="002804F5" w:rsidTr="44C780AC">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3.</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Θα πληροφορήσω την Τράπεζα της Ελλάδος άμεσα εάν υπάρχει αλλαγή οποιωνδήποτε δεδομένων σε σχέση με τα πιο πάνω.</w:t>
            </w:r>
          </w:p>
        </w:tc>
      </w:tr>
      <w:tr w:rsidR="002804F5" w:rsidRPr="002804F5" w:rsidTr="44C780AC">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4.</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0823DE">
              <w:rPr>
                <w:rFonts w:ascii="Arial" w:hAnsi="Arial" w:cs="Arial"/>
                <w:sz w:val="20"/>
                <w:szCs w:val="20"/>
              </w:rPr>
              <w:t>Θα ανταποκριθώ πρόθυμα σε περίπτωση που μου ζητηθούν οποιεσδήποτε πρόσθετες πληροφορίες από το αρμόδιο για την κατακύρωση του παρόντος Διαγωνισμού όργανο, σε οποιοδήποτε στάδιο της διαδικασίας.</w:t>
            </w:r>
          </w:p>
        </w:tc>
      </w:tr>
      <w:tr w:rsidR="002804F5" w:rsidRPr="002804F5" w:rsidTr="44C780AC">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5.</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0823DE">
              <w:rPr>
                <w:rFonts w:ascii="Arial" w:hAnsi="Arial" w:cs="Arial"/>
                <w:sz w:val="20"/>
                <w:szCs w:val="20"/>
              </w:rPr>
              <w:t>Αναγνωρίζω πλήρως και αποδέχομαι ότι οποιαδήποτε λανθασμένη ή ημιτελής πληροφόρηση που παρέχεται εκ μέρους μου στη διαδικασία του Διαγωνισμού αυτού και διαπιστωθεί σε οποιοδήποτε στάδιο της διαδικασίας, θα έχει ως αποτέλεσμα την απόρριψη της προσφοράς μου. Αναγνωρίζω επίσης και αποδέχομαι ότι σε περίπτωση που μου ανατεθεί η σύμβαση και αποτύχω να προσκομίσω τα απαραίτητα πιστοποιητικά τότε αυτό θα έχει ως αποτέλεσμα τον αποκλεισμό μου από το συγκεκριμένο Διαγωνισμό.</w:t>
            </w:r>
          </w:p>
        </w:tc>
      </w:tr>
    </w:tbl>
    <w:p w:rsidR="002804F5" w:rsidRPr="002804F5" w:rsidRDefault="002804F5" w:rsidP="002804F5">
      <w:pPr>
        <w:spacing w:line="280" w:lineRule="exact"/>
        <w:ind w:left="120" w:hanging="120"/>
        <w:jc w:val="both"/>
        <w:rPr>
          <w:rFonts w:ascii="Arial" w:hAnsi="Arial" w:cs="Arial"/>
          <w:sz w:val="22"/>
          <w:szCs w:val="22"/>
        </w:rPr>
      </w:pPr>
    </w:p>
    <w:tbl>
      <w:tblPr>
        <w:tblW w:w="846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7"/>
        <w:gridCol w:w="3329"/>
      </w:tblGrid>
      <w:tr w:rsidR="002804F5" w:rsidRPr="002804F5" w:rsidTr="00E93F8E">
        <w:trPr>
          <w:trHeight w:val="92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44"/>
              <w:jc w:val="both"/>
              <w:rPr>
                <w:rFonts w:ascii="Arial" w:hAnsi="Arial" w:cs="Arial"/>
                <w:sz w:val="20"/>
                <w:szCs w:val="20"/>
              </w:rPr>
            </w:pPr>
            <w:r w:rsidRPr="002804F5">
              <w:rPr>
                <w:rFonts w:ascii="Arial" w:hAnsi="Arial" w:cs="Arial"/>
                <w:sz w:val="20"/>
                <w:szCs w:val="20"/>
              </w:rPr>
              <w:t>Υπογραφή του διαγωνιζόμενου ή του εξουσιοδοτημένου αντιπροσώπου του (πρέπει να είναι το ίδιο άτομο που υπογράφει το έντυπο προσφοράς)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Ονοματεπώνυμο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Αρ. Δελτίου Ταυτότητας ή Διαβατηρίου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Α.Φ.Μ.</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Ιδιότητα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Διεύθυνση</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Τηλέφωνο επικοινωνίας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Τηλεομοιότυπο επικοινωνίας (</w:t>
            </w:r>
            <w:r w:rsidRPr="002804F5">
              <w:rPr>
                <w:rFonts w:ascii="Arial" w:hAnsi="Arial" w:cs="Arial"/>
                <w:sz w:val="20"/>
                <w:szCs w:val="20"/>
                <w:lang w:val="en-US"/>
              </w:rPr>
              <w:t>fax</w:t>
            </w:r>
            <w:r w:rsidRPr="002804F5">
              <w:rPr>
                <w:rFonts w:ascii="Arial" w:hAnsi="Arial" w:cs="Arial"/>
                <w:sz w:val="20"/>
                <w:szCs w:val="20"/>
              </w:rPr>
              <w:t>)</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Ηλ. διεύθυνση (</w:t>
            </w:r>
            <w:r w:rsidRPr="002804F5">
              <w:rPr>
                <w:rFonts w:ascii="Arial" w:hAnsi="Arial" w:cs="Arial"/>
                <w:sz w:val="20"/>
                <w:szCs w:val="20"/>
                <w:lang w:val="en-US"/>
              </w:rPr>
              <w:t>e</w:t>
            </w:r>
            <w:r w:rsidRPr="002804F5">
              <w:rPr>
                <w:rFonts w:ascii="Arial" w:hAnsi="Arial" w:cs="Arial"/>
                <w:sz w:val="20"/>
                <w:szCs w:val="20"/>
              </w:rPr>
              <w:t>-</w:t>
            </w:r>
            <w:r w:rsidRPr="002804F5">
              <w:rPr>
                <w:rFonts w:ascii="Arial" w:hAnsi="Arial" w:cs="Arial"/>
                <w:sz w:val="20"/>
                <w:szCs w:val="20"/>
                <w:lang w:val="en-US"/>
              </w:rPr>
              <w:t>mail</w:t>
            </w:r>
            <w:r w:rsidRPr="002804F5">
              <w:rPr>
                <w:rFonts w:ascii="Arial" w:hAnsi="Arial" w:cs="Arial"/>
                <w:sz w:val="20"/>
                <w:szCs w:val="20"/>
              </w:rPr>
              <w:t>)</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bl>
    <w:p w:rsidR="009D49CE" w:rsidRDefault="009D49CE" w:rsidP="002804F5">
      <w:pPr>
        <w:tabs>
          <w:tab w:val="left" w:pos="360"/>
        </w:tabs>
        <w:spacing w:before="80" w:after="80" w:line="280" w:lineRule="exact"/>
        <w:ind w:left="120" w:hanging="120"/>
        <w:jc w:val="both"/>
        <w:rPr>
          <w:rFonts w:ascii="Arial" w:hAnsi="Arial" w:cs="Arial"/>
          <w:b/>
          <w:sz w:val="22"/>
          <w:szCs w:val="22"/>
          <w:lang w:eastAsia="x-none"/>
        </w:rPr>
      </w:pPr>
    </w:p>
    <w:p w:rsidR="009D49CE" w:rsidRDefault="009D49CE">
      <w:pPr>
        <w:rPr>
          <w:rFonts w:ascii="Arial" w:hAnsi="Arial" w:cs="Arial"/>
          <w:b/>
          <w:sz w:val="22"/>
          <w:szCs w:val="22"/>
          <w:lang w:eastAsia="x-none"/>
        </w:rPr>
      </w:pPr>
      <w:r>
        <w:rPr>
          <w:rFonts w:ascii="Arial" w:hAnsi="Arial" w:cs="Arial"/>
          <w:b/>
          <w:sz w:val="22"/>
          <w:szCs w:val="22"/>
          <w:lang w:eastAsia="x-none"/>
        </w:rPr>
        <w:br w:type="page"/>
      </w:r>
    </w:p>
    <w:p w:rsidR="002804F5" w:rsidRPr="002804F5" w:rsidRDefault="002804F5" w:rsidP="009D49CE">
      <w:pPr>
        <w:spacing w:line="280" w:lineRule="exact"/>
        <w:ind w:left="119" w:hanging="119"/>
        <w:jc w:val="both"/>
        <w:outlineLvl w:val="0"/>
        <w:rPr>
          <w:rFonts w:ascii="Arial" w:hAnsi="Arial" w:cs="Arial"/>
          <w:sz w:val="22"/>
          <w:szCs w:val="22"/>
        </w:rPr>
      </w:pPr>
      <w:r w:rsidRPr="002804F5">
        <w:rPr>
          <w:rFonts w:ascii="Arial" w:hAnsi="Arial" w:cs="Arial"/>
          <w:b/>
          <w:bCs/>
          <w:sz w:val="22"/>
          <w:szCs w:val="22"/>
          <w:u w:val="single"/>
        </w:rPr>
        <w:lastRenderedPageBreak/>
        <w:t xml:space="preserve">ΥΠΕΥΘΥΝΗ ΔΗΛΩΣΗ Νο 2 </w:t>
      </w:r>
    </w:p>
    <w:p w:rsidR="008E21CC" w:rsidRDefault="008E21CC" w:rsidP="002804F5">
      <w:pPr>
        <w:spacing w:line="280" w:lineRule="exact"/>
        <w:jc w:val="both"/>
        <w:rPr>
          <w:rFonts w:ascii="Arial" w:hAnsi="Arial" w:cs="Arial"/>
          <w:sz w:val="22"/>
          <w:szCs w:val="22"/>
        </w:rPr>
      </w:pPr>
    </w:p>
    <w:p w:rsidR="002804F5" w:rsidRPr="002804F5" w:rsidRDefault="002804F5" w:rsidP="002804F5">
      <w:pPr>
        <w:spacing w:line="280" w:lineRule="exact"/>
        <w:jc w:val="both"/>
        <w:rPr>
          <w:rFonts w:ascii="Arial" w:hAnsi="Arial" w:cs="Arial"/>
          <w:sz w:val="22"/>
          <w:szCs w:val="22"/>
        </w:rPr>
      </w:pPr>
      <w:r w:rsidRPr="002804F5">
        <w:rPr>
          <w:rFonts w:ascii="Arial" w:hAnsi="Arial" w:cs="Arial"/>
          <w:sz w:val="22"/>
          <w:szCs w:val="22"/>
        </w:rPr>
        <w:t>Προς την Τράπεζα της Ελλάδος</w:t>
      </w:r>
    </w:p>
    <w:p w:rsidR="002804F5" w:rsidRPr="002804F5" w:rsidRDefault="002804F5" w:rsidP="002804F5">
      <w:pPr>
        <w:spacing w:before="120" w:line="280" w:lineRule="exact"/>
        <w:jc w:val="both"/>
        <w:rPr>
          <w:rFonts w:ascii="Arial" w:hAnsi="Arial" w:cs="Arial"/>
          <w:sz w:val="22"/>
          <w:szCs w:val="22"/>
        </w:rPr>
      </w:pPr>
      <w:r w:rsidRPr="002804F5">
        <w:rPr>
          <w:rFonts w:ascii="Arial" w:hAnsi="Arial" w:cs="Arial"/>
          <w:sz w:val="22"/>
          <w:szCs w:val="22"/>
        </w:rPr>
        <w:t>Αντικείμενο Διαγωνισμού: Παροχή υπηρεσιών ελέγχου των ετήσιων οικονομικών καταστάσεων της Τράπεζας της Ελλάδος από ανεξάρτητους εξωτερικούς ελεγκτές για τα οικονομικά έτη 20</w:t>
      </w:r>
      <w:r w:rsidR="00E67267" w:rsidRPr="00E67267">
        <w:rPr>
          <w:rFonts w:ascii="Arial" w:hAnsi="Arial" w:cs="Arial"/>
          <w:sz w:val="22"/>
          <w:szCs w:val="22"/>
        </w:rPr>
        <w:t>22</w:t>
      </w:r>
      <w:r w:rsidRPr="002804F5">
        <w:rPr>
          <w:rFonts w:ascii="Arial" w:hAnsi="Arial" w:cs="Arial"/>
          <w:sz w:val="22"/>
          <w:szCs w:val="22"/>
        </w:rPr>
        <w:t>-</w:t>
      </w:r>
      <w:r w:rsidRPr="00D02FB3">
        <w:rPr>
          <w:rFonts w:ascii="Arial" w:hAnsi="Arial" w:cs="Arial"/>
          <w:sz w:val="22"/>
          <w:szCs w:val="22"/>
        </w:rPr>
        <w:t>20</w:t>
      </w:r>
      <w:r w:rsidR="00BB69E4" w:rsidRPr="00D02FB3">
        <w:rPr>
          <w:rFonts w:ascii="Arial" w:hAnsi="Arial" w:cs="Arial"/>
          <w:sz w:val="22"/>
          <w:szCs w:val="22"/>
        </w:rPr>
        <w:t>26</w:t>
      </w:r>
    </w:p>
    <w:p w:rsidR="002804F5" w:rsidRPr="002804F5" w:rsidRDefault="002804F5" w:rsidP="002804F5">
      <w:pPr>
        <w:spacing w:before="120" w:line="280" w:lineRule="exact"/>
        <w:jc w:val="both"/>
        <w:rPr>
          <w:rFonts w:ascii="Arial" w:hAnsi="Arial" w:cs="Arial"/>
          <w:sz w:val="22"/>
          <w:szCs w:val="22"/>
        </w:rPr>
      </w:pPr>
      <w:r w:rsidRPr="002804F5">
        <w:rPr>
          <w:rFonts w:ascii="Arial" w:hAnsi="Arial" w:cs="Arial"/>
          <w:sz w:val="22"/>
          <w:szCs w:val="22"/>
        </w:rPr>
        <w:t xml:space="preserve">Αριθμός Προκήρυξης: </w:t>
      </w:r>
    </w:p>
    <w:p w:rsidR="002804F5" w:rsidRPr="008B4A8F" w:rsidRDefault="002804F5" w:rsidP="002804F5">
      <w:pPr>
        <w:spacing w:before="120" w:line="280" w:lineRule="exact"/>
        <w:jc w:val="both"/>
        <w:rPr>
          <w:rFonts w:ascii="Arial" w:hAnsi="Arial" w:cs="Arial"/>
          <w:b/>
          <w:color w:val="000000" w:themeColor="text1"/>
          <w:sz w:val="22"/>
          <w:szCs w:val="22"/>
        </w:rPr>
      </w:pPr>
      <w:r w:rsidRPr="008B4A8F">
        <w:rPr>
          <w:rFonts w:ascii="Arial" w:hAnsi="Arial" w:cs="Arial"/>
          <w:color w:val="000000" w:themeColor="text1"/>
          <w:sz w:val="22"/>
          <w:szCs w:val="22"/>
        </w:rPr>
        <w:t>Τελευταία προθεσμία υποβολής προσφορών</w:t>
      </w:r>
      <w:r w:rsidR="003D0943">
        <w:rPr>
          <w:rFonts w:ascii="Arial" w:hAnsi="Arial" w:cs="Arial"/>
          <w:sz w:val="22"/>
          <w:szCs w:val="22"/>
        </w:rPr>
        <w:t xml:space="preserve">: </w:t>
      </w:r>
      <w:r w:rsidR="003D0943" w:rsidRPr="005E7A5B">
        <w:rPr>
          <w:rFonts w:ascii="Arial" w:hAnsi="Arial" w:cs="Arial"/>
          <w:color w:val="000000" w:themeColor="text1"/>
          <w:sz w:val="22"/>
          <w:szCs w:val="22"/>
        </w:rPr>
        <w:t>................</w:t>
      </w:r>
      <w:r w:rsidR="003D0943">
        <w:rPr>
          <w:rFonts w:ascii="Arial" w:hAnsi="Arial" w:cs="Arial"/>
          <w:color w:val="000000" w:themeColor="text1"/>
          <w:sz w:val="22"/>
          <w:szCs w:val="22"/>
        </w:rPr>
        <w:t>...........................</w:t>
      </w:r>
    </w:p>
    <w:p w:rsidR="003D0943" w:rsidRDefault="003D0943" w:rsidP="002804F5">
      <w:pPr>
        <w:tabs>
          <w:tab w:val="left" w:pos="240"/>
        </w:tabs>
        <w:spacing w:before="120" w:line="280" w:lineRule="exact"/>
        <w:jc w:val="both"/>
        <w:rPr>
          <w:rFonts w:ascii="Arial" w:hAnsi="Arial" w:cs="Arial"/>
          <w:sz w:val="22"/>
          <w:szCs w:val="22"/>
        </w:rPr>
      </w:pPr>
    </w:p>
    <w:p w:rsidR="002804F5" w:rsidRPr="002804F5" w:rsidRDefault="002804F5" w:rsidP="002804F5">
      <w:pPr>
        <w:tabs>
          <w:tab w:val="left" w:pos="240"/>
        </w:tabs>
        <w:spacing w:before="120" w:line="280" w:lineRule="exact"/>
        <w:jc w:val="both"/>
        <w:rPr>
          <w:rFonts w:ascii="Arial" w:hAnsi="Arial" w:cs="Arial"/>
          <w:sz w:val="22"/>
          <w:szCs w:val="22"/>
        </w:rPr>
      </w:pPr>
      <w:r w:rsidRPr="002804F5">
        <w:rPr>
          <w:rFonts w:ascii="Arial" w:hAnsi="Arial" w:cs="Arial"/>
          <w:sz w:val="22"/>
          <w:szCs w:val="22"/>
        </w:rPr>
        <w:t>Σχετικά με την πρόσκληση υποβολής προσφοράς για το πιο πάνω θέμα δηλώνω ότι:</w:t>
      </w:r>
    </w:p>
    <w:p w:rsidR="002804F5" w:rsidRPr="004C38AA" w:rsidRDefault="002804F5" w:rsidP="00737B5F">
      <w:pPr>
        <w:pStyle w:val="ListParagraph"/>
        <w:numPr>
          <w:ilvl w:val="0"/>
          <w:numId w:val="25"/>
        </w:numPr>
        <w:spacing w:before="60" w:line="280" w:lineRule="atLeast"/>
        <w:ind w:left="284" w:hanging="284"/>
        <w:jc w:val="both"/>
        <w:rPr>
          <w:rFonts w:ascii="Arial" w:hAnsi="Arial" w:cs="Arial"/>
          <w:sz w:val="22"/>
          <w:szCs w:val="22"/>
        </w:rPr>
      </w:pPr>
      <w:r w:rsidRPr="004C38AA">
        <w:rPr>
          <w:rFonts w:ascii="Arial" w:hAnsi="Arial" w:cs="Arial"/>
          <w:sz w:val="22"/>
          <w:szCs w:val="22"/>
        </w:rPr>
        <w:t xml:space="preserve">το φυσικό πρόσωπο ή ο νόμιμος εκπρόσωπος νομικού προσώπου, δεν έχει καταδικαστεί για αδίκημα σχετικό με την άσκηση της επαγγελματικής του δραστηριότητας. </w:t>
      </w:r>
    </w:p>
    <w:p w:rsidR="002804F5" w:rsidRPr="004C38AA" w:rsidRDefault="002804F5" w:rsidP="00737B5F">
      <w:pPr>
        <w:pStyle w:val="ListParagraph"/>
        <w:numPr>
          <w:ilvl w:val="0"/>
          <w:numId w:val="25"/>
        </w:numPr>
        <w:spacing w:before="60" w:line="280" w:lineRule="atLeast"/>
        <w:ind w:left="284" w:hanging="284"/>
        <w:jc w:val="both"/>
        <w:rPr>
          <w:rFonts w:ascii="Arial" w:hAnsi="Arial" w:cs="Arial"/>
          <w:sz w:val="22"/>
          <w:szCs w:val="22"/>
        </w:rPr>
      </w:pPr>
      <w:r w:rsidRPr="004C38AA">
        <w:rPr>
          <w:rFonts w:ascii="Arial" w:hAnsi="Arial" w:cs="Arial"/>
          <w:sz w:val="22"/>
          <w:szCs w:val="22"/>
        </w:rPr>
        <w:t>ο διαγωνιζόμενος δεν τελεί υπό πτώχευση, εκκαθάριση, αναγκαστική διαχείριση, πτωχευτικό συμβιβασμό, ή άλλη ανάλογη κατάσταση και επίσης ότι δεν τελεί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2804F5" w:rsidRPr="004C38AA" w:rsidRDefault="002804F5" w:rsidP="00737B5F">
      <w:pPr>
        <w:pStyle w:val="ListParagraph"/>
        <w:numPr>
          <w:ilvl w:val="0"/>
          <w:numId w:val="25"/>
        </w:numPr>
        <w:spacing w:before="60" w:line="280" w:lineRule="atLeast"/>
        <w:ind w:left="284" w:hanging="284"/>
        <w:jc w:val="both"/>
        <w:rPr>
          <w:rFonts w:ascii="Arial" w:hAnsi="Arial" w:cs="Arial"/>
          <w:sz w:val="22"/>
          <w:szCs w:val="22"/>
        </w:rPr>
      </w:pPr>
      <w:r w:rsidRPr="004C38AA">
        <w:rPr>
          <w:rFonts w:ascii="Arial" w:hAnsi="Arial" w:cs="Arial"/>
          <w:sz w:val="22"/>
          <w:szCs w:val="22"/>
        </w:rPr>
        <w:t xml:space="preserve">ο διαγωνιζόμενος είναι ενήμερος ως προς τις υποχρεώσεις του που αφορούν τις εισφορές κοινωνικής ασφάλισης και ως προς τις φορολογικές υποχρεώσεις του κατά την ημερομηνία διενέργειας του διαγωνισμού. </w:t>
      </w:r>
    </w:p>
    <w:p w:rsidR="002804F5" w:rsidRPr="004C38AA" w:rsidRDefault="00390738" w:rsidP="00737B5F">
      <w:pPr>
        <w:pStyle w:val="ListParagraph"/>
        <w:numPr>
          <w:ilvl w:val="0"/>
          <w:numId w:val="25"/>
        </w:numPr>
        <w:spacing w:before="60" w:line="280" w:lineRule="atLeast"/>
        <w:ind w:left="284" w:hanging="284"/>
        <w:jc w:val="both"/>
        <w:rPr>
          <w:rFonts w:ascii="Arial" w:hAnsi="Arial" w:cs="Arial"/>
          <w:sz w:val="22"/>
          <w:szCs w:val="22"/>
        </w:rPr>
      </w:pPr>
      <w:r w:rsidRPr="002E5B73">
        <w:rPr>
          <w:rFonts w:ascii="Arial" w:hAnsi="Arial" w:cs="Arial"/>
          <w:color w:val="000000" w:themeColor="text1"/>
          <w:sz w:val="22"/>
          <w:szCs w:val="22"/>
        </w:rPr>
        <w:t xml:space="preserve">ο διαγωνιζόμενος είναι </w:t>
      </w:r>
      <w:r w:rsidR="002804F5" w:rsidRPr="002E5B73">
        <w:rPr>
          <w:rFonts w:ascii="Arial" w:hAnsi="Arial" w:cs="Arial"/>
          <w:color w:val="000000" w:themeColor="text1"/>
          <w:sz w:val="22"/>
          <w:szCs w:val="22"/>
        </w:rPr>
        <w:t xml:space="preserve">εγγεγραμμένος </w:t>
      </w:r>
      <w:r w:rsidR="002804F5" w:rsidRPr="004C38AA">
        <w:rPr>
          <w:rFonts w:ascii="Arial" w:hAnsi="Arial" w:cs="Arial"/>
          <w:sz w:val="22"/>
          <w:szCs w:val="22"/>
        </w:rPr>
        <w:t xml:space="preserve">στο οικείο Επιμελητήριο και </w:t>
      </w:r>
      <w:r w:rsidR="00A16B14" w:rsidRPr="004C38AA">
        <w:rPr>
          <w:rFonts w:ascii="Arial" w:hAnsi="Arial" w:cs="Arial"/>
          <w:sz w:val="22"/>
          <w:szCs w:val="22"/>
        </w:rPr>
        <w:t>διαθέτ</w:t>
      </w:r>
      <w:r w:rsidR="00A16B14">
        <w:rPr>
          <w:rFonts w:ascii="Arial" w:hAnsi="Arial" w:cs="Arial"/>
          <w:sz w:val="22"/>
          <w:szCs w:val="22"/>
        </w:rPr>
        <w:t>ει</w:t>
      </w:r>
      <w:r w:rsidR="00A16B14" w:rsidRPr="004C38AA">
        <w:rPr>
          <w:rFonts w:ascii="Arial" w:hAnsi="Arial" w:cs="Arial"/>
          <w:sz w:val="22"/>
          <w:szCs w:val="22"/>
        </w:rPr>
        <w:t xml:space="preserve"> </w:t>
      </w:r>
      <w:r w:rsidR="002804F5" w:rsidRPr="004C38AA">
        <w:rPr>
          <w:rFonts w:ascii="Arial" w:hAnsi="Arial" w:cs="Arial"/>
          <w:sz w:val="22"/>
          <w:szCs w:val="22"/>
        </w:rPr>
        <w:t xml:space="preserve">βεβαίωση άσκησης επαγγέλματος από αρμόδια Δημόσια Αρχή ή Αρχή Τοπικής Αυτοδιοίκησης, έκδοσης του τελευταίου εξαμήνου πριν από τη διενέργεια του διαγωνισμού. </w:t>
      </w:r>
    </w:p>
    <w:p w:rsidR="002804F5" w:rsidRPr="002804F5" w:rsidRDefault="002804F5" w:rsidP="002804F5">
      <w:pPr>
        <w:spacing w:before="60" w:line="280" w:lineRule="atLeast"/>
        <w:ind w:left="283"/>
        <w:jc w:val="both"/>
        <w:rPr>
          <w:rFonts w:ascii="Arial" w:hAnsi="Arial" w:cs="Arial"/>
          <w:sz w:val="22"/>
          <w:szCs w:val="22"/>
        </w:rPr>
      </w:pPr>
    </w:p>
    <w:p w:rsidR="002804F5" w:rsidRPr="000823DE" w:rsidRDefault="002804F5" w:rsidP="002804F5">
      <w:pPr>
        <w:spacing w:before="60" w:line="280" w:lineRule="atLeast"/>
        <w:jc w:val="both"/>
        <w:rPr>
          <w:rFonts w:ascii="Arial" w:hAnsi="Arial" w:cs="Arial"/>
          <w:sz w:val="22"/>
          <w:szCs w:val="22"/>
        </w:rPr>
      </w:pPr>
      <w:r w:rsidRPr="002804F5">
        <w:rPr>
          <w:rFonts w:ascii="Arial" w:hAnsi="Arial" w:cs="Arial"/>
          <w:sz w:val="22"/>
          <w:szCs w:val="22"/>
        </w:rPr>
        <w:t>Σε περίπτωση που επιλεγώ για το συγκεκριμένο έργο από την Τράπεζα της Ελλάδος, δηλώνω ότι θα προσκομίσω πρωτότυπα έγγραφα από τις αρμόδιες δικαστικές ή άλλες αρχές που θα πιστοποιούν τα ανωτ</w:t>
      </w:r>
      <w:r w:rsidR="006C29C9">
        <w:rPr>
          <w:rFonts w:ascii="Arial" w:hAnsi="Arial" w:cs="Arial"/>
          <w:sz w:val="22"/>
          <w:szCs w:val="22"/>
        </w:rPr>
        <w:t xml:space="preserve">έρω δηλωθέντα, </w:t>
      </w:r>
      <w:r w:rsidR="00961BBA">
        <w:rPr>
          <w:rFonts w:ascii="Arial" w:hAnsi="Arial" w:cs="Arial"/>
          <w:sz w:val="22"/>
          <w:szCs w:val="22"/>
        </w:rPr>
        <w:t>δηλαδή:</w:t>
      </w:r>
    </w:p>
    <w:p w:rsidR="00E93F8E" w:rsidRPr="00E93F8E" w:rsidDel="00C65C6B" w:rsidRDefault="00E93F8E" w:rsidP="00E93F8E">
      <w:pPr>
        <w:pStyle w:val="NormalWeb"/>
        <w:numPr>
          <w:ilvl w:val="0"/>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Απόσπασμα ποινικού μητρώου, έκδοσης τουλάχιστον του τελευταίου τριμήνου, από το οποίο να προκύπτει ότι το φυσικό πρόσωπο ή ο νόμιμος εκπρόσωπος νομικού προσώπου, δεν έχει καταδικαστεί για αδίκημα σχετικό με την άσκηση της επαγγελματικής του δραστηριότητας.</w:t>
      </w:r>
    </w:p>
    <w:p w:rsidR="001262D9" w:rsidRPr="00E93F8E" w:rsidRDefault="72EFE48F" w:rsidP="00E93F8E">
      <w:pPr>
        <w:pStyle w:val="NormalWeb"/>
        <w:numPr>
          <w:ilvl w:val="0"/>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Π</w:t>
      </w:r>
      <w:r w:rsidR="001262D9" w:rsidRPr="00E93F8E">
        <w:rPr>
          <w:rFonts w:ascii="Arial" w:hAnsi="Arial" w:cs="Arial"/>
          <w:color w:val="000000" w:themeColor="text1"/>
          <w:sz w:val="22"/>
          <w:szCs w:val="22"/>
        </w:rPr>
        <w:t xml:space="preserve">ιστοποιητικά αρμόδιας δικαστικής ή διοικητικής αρχής </w:t>
      </w:r>
      <w:r w:rsidR="00C65C6B" w:rsidRPr="00E93F8E">
        <w:rPr>
          <w:rFonts w:ascii="Arial" w:hAnsi="Arial" w:cs="Arial"/>
          <w:color w:val="000000" w:themeColor="text1"/>
          <w:sz w:val="22"/>
          <w:szCs w:val="22"/>
        </w:rPr>
        <w:t xml:space="preserve">(έκδοσης εντός του </w:t>
      </w:r>
      <w:r w:rsidR="001262D9" w:rsidRPr="00E93F8E">
        <w:rPr>
          <w:rFonts w:ascii="Arial" w:hAnsi="Arial" w:cs="Arial"/>
          <w:color w:val="000000" w:themeColor="text1"/>
          <w:sz w:val="22"/>
          <w:szCs w:val="22"/>
        </w:rPr>
        <w:t xml:space="preserve">τελευταίου εξαμήνου) από τα οποία να προκύπτει ότι: </w:t>
      </w:r>
    </w:p>
    <w:p w:rsidR="00E93F8E" w:rsidRDefault="001262D9" w:rsidP="00E93F8E">
      <w:pPr>
        <w:pStyle w:val="NormalWeb"/>
        <w:numPr>
          <w:ilvl w:val="1"/>
          <w:numId w:val="47"/>
        </w:numPr>
        <w:spacing w:before="60" w:beforeAutospacing="0" w:after="0" w:afterAutospacing="0"/>
        <w:jc w:val="both"/>
        <w:rPr>
          <w:rFonts w:ascii="Arial" w:hAnsi="Arial" w:cs="Arial"/>
          <w:color w:val="000000" w:themeColor="text1"/>
          <w:sz w:val="22"/>
          <w:szCs w:val="22"/>
        </w:rPr>
      </w:pPr>
      <w:r w:rsidRPr="00E93F8E">
        <w:rPr>
          <w:rFonts w:ascii="Arial" w:hAnsi="Arial" w:cs="Arial"/>
          <w:color w:val="000000" w:themeColor="text1"/>
          <w:sz w:val="22"/>
          <w:szCs w:val="22"/>
        </w:rPr>
        <w:t>δεν έχει κατατεθεί αίτηση ούτε έχει εκδοθεί δικαστική απόφαση με την οποία να τίθεται ο υποψήφιος σε αναγκαστική διαχείριση.</w:t>
      </w:r>
      <w:r w:rsidR="00E93F8E">
        <w:rPr>
          <w:rFonts w:ascii="Arial" w:hAnsi="Arial" w:cs="Arial"/>
          <w:color w:val="000000" w:themeColor="text1"/>
          <w:sz w:val="22"/>
          <w:szCs w:val="22"/>
        </w:rPr>
        <w:t xml:space="preserve"> </w:t>
      </w:r>
    </w:p>
    <w:p w:rsidR="0A1C8DFE" w:rsidRPr="00E93F8E" w:rsidRDefault="0A1C8DFE" w:rsidP="00E93F8E">
      <w:pPr>
        <w:pStyle w:val="NormalWeb"/>
        <w:spacing w:before="0" w:beforeAutospacing="0" w:after="0" w:afterAutospacing="0"/>
        <w:ind w:left="794"/>
        <w:jc w:val="both"/>
        <w:rPr>
          <w:rFonts w:ascii="Arial" w:hAnsi="Arial" w:cs="Arial"/>
          <w:color w:val="000000" w:themeColor="text1"/>
          <w:sz w:val="22"/>
          <w:szCs w:val="22"/>
        </w:rPr>
      </w:pPr>
      <w:r w:rsidRPr="00E93F8E">
        <w:rPr>
          <w:rFonts w:ascii="Arial" w:hAnsi="Arial" w:cs="Arial"/>
          <w:color w:val="000000" w:themeColor="text1"/>
          <w:sz w:val="22"/>
          <w:szCs w:val="22"/>
        </w:rPr>
        <w:t>(</w:t>
      </w:r>
      <w:r w:rsidRPr="00E93F8E">
        <w:rPr>
          <w:rFonts w:ascii="Arial" w:hAnsi="Arial" w:cs="Arial"/>
          <w:i/>
          <w:color w:val="000000" w:themeColor="text1"/>
          <w:sz w:val="22"/>
          <w:szCs w:val="22"/>
        </w:rPr>
        <w:t>Πιστοποιητικό περί μη θέσεως σε αναγκαστική διαχείριση</w:t>
      </w:r>
      <w:r w:rsidRPr="00E93F8E">
        <w:rPr>
          <w:rFonts w:ascii="Arial" w:hAnsi="Arial" w:cs="Arial"/>
          <w:color w:val="000000" w:themeColor="text1"/>
          <w:sz w:val="22"/>
          <w:szCs w:val="22"/>
        </w:rPr>
        <w:t>)</w:t>
      </w:r>
    </w:p>
    <w:p w:rsidR="00E93F8E" w:rsidRDefault="001262D9" w:rsidP="00E93F8E">
      <w:pPr>
        <w:pStyle w:val="NormalWeb"/>
        <w:numPr>
          <w:ilvl w:val="1"/>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 xml:space="preserve">δεν έχει κατατεθεί αίτηση και επομένως δεν έχει εκδοθεί απόφαση επικύρωσης της συμφωνίας εξυγίανσης. </w:t>
      </w:r>
    </w:p>
    <w:p w:rsidR="0A1C8DFE" w:rsidRPr="00E93F8E" w:rsidRDefault="0A1C8DFE" w:rsidP="00E93F8E">
      <w:pPr>
        <w:pStyle w:val="NormalWeb"/>
        <w:spacing w:before="0" w:beforeAutospacing="0" w:after="0" w:afterAutospacing="0"/>
        <w:ind w:left="794"/>
        <w:jc w:val="both"/>
        <w:rPr>
          <w:rFonts w:ascii="Arial" w:hAnsi="Arial" w:cs="Arial"/>
          <w:color w:val="000000" w:themeColor="text1"/>
          <w:sz w:val="22"/>
          <w:szCs w:val="22"/>
        </w:rPr>
      </w:pPr>
      <w:r w:rsidRPr="00E93F8E">
        <w:rPr>
          <w:rFonts w:ascii="Arial" w:hAnsi="Arial" w:cs="Arial"/>
          <w:color w:val="000000" w:themeColor="text1"/>
          <w:sz w:val="22"/>
          <w:szCs w:val="22"/>
        </w:rPr>
        <w:t>(</w:t>
      </w:r>
      <w:r w:rsidRPr="00E93F8E">
        <w:rPr>
          <w:rFonts w:ascii="Arial" w:hAnsi="Arial" w:cs="Arial"/>
          <w:i/>
          <w:color w:val="000000" w:themeColor="text1"/>
          <w:sz w:val="22"/>
          <w:szCs w:val="22"/>
        </w:rPr>
        <w:t>Πιστοποιητικό περί μη κατάθεσης δικογράφου αίτησης συνδιαλλαγής – εξυγίανσης άρθρο 99 ν. 3588/2007</w:t>
      </w:r>
      <w:r w:rsidRPr="00E93F8E">
        <w:rPr>
          <w:rFonts w:ascii="Arial" w:hAnsi="Arial" w:cs="Arial"/>
          <w:color w:val="000000" w:themeColor="text1"/>
          <w:sz w:val="22"/>
          <w:szCs w:val="22"/>
        </w:rPr>
        <w:t>)</w:t>
      </w:r>
    </w:p>
    <w:p w:rsidR="00E93F8E" w:rsidRDefault="589C708F" w:rsidP="00E93F8E">
      <w:pPr>
        <w:pStyle w:val="NormalWeb"/>
        <w:numPr>
          <w:ilvl w:val="1"/>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δεν έχει κατατεθεί αίτηση και επομένως δεν έχει εκδοθεί απόφαση για υπαγωγή του υποψηφίου σ</w:t>
      </w:r>
      <w:r w:rsidR="00E93F8E">
        <w:rPr>
          <w:rFonts w:ascii="Arial" w:hAnsi="Arial" w:cs="Arial"/>
          <w:color w:val="000000" w:themeColor="text1"/>
          <w:sz w:val="22"/>
          <w:szCs w:val="22"/>
        </w:rPr>
        <w:t>ε καθεστώς ειδικής εκκαθάρισης.</w:t>
      </w:r>
    </w:p>
    <w:p w:rsidR="589C708F" w:rsidRPr="00E93F8E" w:rsidRDefault="589C708F" w:rsidP="00E93F8E">
      <w:pPr>
        <w:pStyle w:val="NormalWeb"/>
        <w:spacing w:before="0" w:beforeAutospacing="0" w:after="0" w:afterAutospacing="0"/>
        <w:ind w:left="794"/>
        <w:jc w:val="both"/>
        <w:rPr>
          <w:rFonts w:ascii="Arial" w:hAnsi="Arial" w:cs="Arial"/>
          <w:color w:val="000000" w:themeColor="text1"/>
          <w:sz w:val="22"/>
          <w:szCs w:val="22"/>
        </w:rPr>
      </w:pPr>
      <w:r w:rsidRPr="00E93F8E">
        <w:rPr>
          <w:rFonts w:ascii="Arial" w:hAnsi="Arial" w:cs="Arial"/>
          <w:color w:val="000000" w:themeColor="text1"/>
          <w:sz w:val="22"/>
          <w:szCs w:val="22"/>
        </w:rPr>
        <w:t>(</w:t>
      </w:r>
      <w:r w:rsidRPr="00E93F8E">
        <w:rPr>
          <w:rFonts w:ascii="Arial" w:hAnsi="Arial" w:cs="Arial"/>
          <w:i/>
          <w:color w:val="000000" w:themeColor="text1"/>
          <w:sz w:val="22"/>
          <w:szCs w:val="22"/>
        </w:rPr>
        <w:t>Πιστοποιητικό περί μη κατάθεσης δικογράφου αίτησης για υπαγωγή στο</w:t>
      </w:r>
      <w:r w:rsidR="00E93F8E" w:rsidRPr="00E93F8E">
        <w:rPr>
          <w:rFonts w:ascii="Arial" w:hAnsi="Arial" w:cs="Arial"/>
          <w:i/>
          <w:color w:val="000000" w:themeColor="text1"/>
          <w:sz w:val="22"/>
          <w:szCs w:val="22"/>
        </w:rPr>
        <w:t xml:space="preserve"> καθεστώς ειδικής εκκαθάρισης</w:t>
      </w:r>
      <w:r w:rsidR="00E93F8E">
        <w:rPr>
          <w:rFonts w:ascii="Arial" w:hAnsi="Arial" w:cs="Arial"/>
          <w:color w:val="000000" w:themeColor="text1"/>
          <w:sz w:val="22"/>
          <w:szCs w:val="22"/>
        </w:rPr>
        <w:t>)</w:t>
      </w:r>
    </w:p>
    <w:p w:rsidR="00E93F8E" w:rsidRDefault="77613B52" w:rsidP="00E93F8E">
      <w:pPr>
        <w:pStyle w:val="NormalWeb"/>
        <w:numPr>
          <w:ilvl w:val="1"/>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 xml:space="preserve"> δεν έχει κατατεθεί αίτηση περί πτωχεύσεως του υποψηφίου.</w:t>
      </w:r>
    </w:p>
    <w:p w:rsidR="77613B52" w:rsidRPr="00E93F8E" w:rsidRDefault="77613B52" w:rsidP="00E93F8E">
      <w:pPr>
        <w:pStyle w:val="NormalWeb"/>
        <w:spacing w:before="0" w:beforeAutospacing="0" w:after="0" w:afterAutospacing="0"/>
        <w:ind w:left="794"/>
        <w:jc w:val="both"/>
        <w:rPr>
          <w:rFonts w:ascii="Arial" w:hAnsi="Arial" w:cs="Arial"/>
          <w:color w:val="000000" w:themeColor="text1"/>
          <w:sz w:val="22"/>
          <w:szCs w:val="22"/>
        </w:rPr>
      </w:pPr>
      <w:r w:rsidRPr="00E93F8E">
        <w:rPr>
          <w:rFonts w:ascii="Arial" w:hAnsi="Arial" w:cs="Arial"/>
          <w:color w:val="000000" w:themeColor="text1"/>
          <w:sz w:val="22"/>
          <w:szCs w:val="22"/>
        </w:rPr>
        <w:t>(</w:t>
      </w:r>
      <w:r w:rsidRPr="00E93F8E">
        <w:rPr>
          <w:rFonts w:ascii="Arial" w:hAnsi="Arial" w:cs="Arial"/>
          <w:i/>
          <w:color w:val="000000" w:themeColor="text1"/>
          <w:sz w:val="22"/>
          <w:szCs w:val="22"/>
        </w:rPr>
        <w:t>Πιστοποιητικό περί μη κατάθεσης δικογράφου πτωχεύσεων</w:t>
      </w:r>
      <w:r w:rsidR="00E93F8E">
        <w:rPr>
          <w:rFonts w:ascii="Arial" w:hAnsi="Arial" w:cs="Arial"/>
          <w:color w:val="000000" w:themeColor="text1"/>
          <w:sz w:val="22"/>
          <w:szCs w:val="22"/>
        </w:rPr>
        <w:t>)</w:t>
      </w:r>
    </w:p>
    <w:p w:rsidR="00E93F8E" w:rsidRDefault="77613B52" w:rsidP="00E93F8E">
      <w:pPr>
        <w:pStyle w:val="NormalWeb"/>
        <w:numPr>
          <w:ilvl w:val="1"/>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lastRenderedPageBreak/>
        <w:t>δεν έχει εκδοθεί απόφαση που να κηρύσσει τον υποψήφιο σε κατάσταση πτωχεύσεως.</w:t>
      </w:r>
    </w:p>
    <w:p w:rsidR="77613B52" w:rsidRPr="00E93F8E" w:rsidRDefault="77613B52" w:rsidP="00E93F8E">
      <w:pPr>
        <w:pStyle w:val="NormalWeb"/>
        <w:spacing w:before="0" w:beforeAutospacing="0" w:after="0" w:afterAutospacing="0"/>
        <w:ind w:left="794"/>
        <w:jc w:val="both"/>
        <w:rPr>
          <w:rFonts w:ascii="Arial" w:hAnsi="Arial" w:cs="Arial"/>
          <w:color w:val="000000" w:themeColor="text1"/>
          <w:sz w:val="22"/>
          <w:szCs w:val="22"/>
        </w:rPr>
      </w:pPr>
      <w:r w:rsidRPr="00E93F8E">
        <w:rPr>
          <w:rFonts w:ascii="Arial" w:hAnsi="Arial" w:cs="Arial"/>
          <w:color w:val="000000" w:themeColor="text1"/>
          <w:sz w:val="22"/>
          <w:szCs w:val="22"/>
        </w:rPr>
        <w:t>(</w:t>
      </w:r>
      <w:r w:rsidRPr="00E93F8E">
        <w:rPr>
          <w:rFonts w:ascii="Arial" w:hAnsi="Arial" w:cs="Arial"/>
          <w:i/>
          <w:color w:val="000000" w:themeColor="text1"/>
          <w:sz w:val="22"/>
          <w:szCs w:val="22"/>
        </w:rPr>
        <w:t>Πιστοποιητικό βάσει του Μητρώου Πτωχεύσεων</w:t>
      </w:r>
      <w:r w:rsidRPr="00E93F8E">
        <w:rPr>
          <w:rFonts w:ascii="Arial" w:hAnsi="Arial" w:cs="Arial"/>
          <w:color w:val="000000" w:themeColor="text1"/>
          <w:sz w:val="22"/>
          <w:szCs w:val="22"/>
        </w:rPr>
        <w:t xml:space="preserve">) </w:t>
      </w:r>
    </w:p>
    <w:p w:rsidR="00E93F8E" w:rsidRDefault="77613B52" w:rsidP="00E93F8E">
      <w:pPr>
        <w:pStyle w:val="NormalWeb"/>
        <w:numPr>
          <w:ilvl w:val="1"/>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δεν έχει κατατεθεί αίτηση και επομένως δεν έχει εκδοθεί απόφαση περί λ</w:t>
      </w:r>
      <w:r w:rsidR="00E93F8E">
        <w:rPr>
          <w:rFonts w:ascii="Arial" w:hAnsi="Arial" w:cs="Arial"/>
          <w:color w:val="000000" w:themeColor="text1"/>
          <w:sz w:val="22"/>
          <w:szCs w:val="22"/>
        </w:rPr>
        <w:t>ύσεως της υποψήφιας εταιρείας.</w:t>
      </w:r>
    </w:p>
    <w:p w:rsidR="77613B52" w:rsidRPr="00E93F8E" w:rsidRDefault="77613B52" w:rsidP="00E93F8E">
      <w:pPr>
        <w:pStyle w:val="NormalWeb"/>
        <w:spacing w:before="0" w:beforeAutospacing="0" w:after="0" w:afterAutospacing="0"/>
        <w:ind w:left="794"/>
        <w:jc w:val="both"/>
        <w:rPr>
          <w:rFonts w:ascii="Arial" w:hAnsi="Arial" w:cs="Arial"/>
          <w:color w:val="000000" w:themeColor="text1"/>
          <w:sz w:val="22"/>
          <w:szCs w:val="22"/>
        </w:rPr>
      </w:pPr>
      <w:r w:rsidRPr="00E93F8E">
        <w:rPr>
          <w:rFonts w:ascii="Arial" w:hAnsi="Arial" w:cs="Arial"/>
          <w:color w:val="000000" w:themeColor="text1"/>
          <w:sz w:val="22"/>
          <w:szCs w:val="22"/>
        </w:rPr>
        <w:t>(</w:t>
      </w:r>
      <w:r w:rsidRPr="00E93F8E">
        <w:rPr>
          <w:rFonts w:ascii="Arial" w:hAnsi="Arial" w:cs="Arial"/>
          <w:i/>
          <w:color w:val="000000" w:themeColor="text1"/>
          <w:sz w:val="22"/>
          <w:szCs w:val="22"/>
        </w:rPr>
        <w:t>Πιστοποιητικό περί μη κατάθεσης δικογράφου αίτησης περί λύσεως της εταιρείας</w:t>
      </w:r>
      <w:r w:rsidR="00E93F8E">
        <w:rPr>
          <w:rFonts w:ascii="Arial" w:hAnsi="Arial" w:cs="Arial"/>
          <w:color w:val="000000" w:themeColor="text1"/>
          <w:sz w:val="22"/>
          <w:szCs w:val="22"/>
        </w:rPr>
        <w:t>)</w:t>
      </w:r>
    </w:p>
    <w:p w:rsidR="00E93F8E" w:rsidRDefault="77613B52" w:rsidP="00E93F8E">
      <w:pPr>
        <w:pStyle w:val="NormalWeb"/>
        <w:numPr>
          <w:ilvl w:val="1"/>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δεν έχει κατατεθεί δικόγραφο και επομένως δεν έχει εκδοθεί απόφαση που να διορίζει ή αντικαθιστά εκκαθαριστή ή συνεκκαθαριστή της υποψήφιας εταιρείας.</w:t>
      </w:r>
    </w:p>
    <w:p w:rsidR="00E93F8E" w:rsidRDefault="77613B52" w:rsidP="00E93F8E">
      <w:pPr>
        <w:pStyle w:val="NormalWeb"/>
        <w:spacing w:before="0" w:beforeAutospacing="0" w:after="0" w:afterAutospacing="0"/>
        <w:ind w:left="794"/>
        <w:jc w:val="both"/>
        <w:rPr>
          <w:rFonts w:ascii="Arial" w:hAnsi="Arial" w:cs="Arial"/>
          <w:color w:val="000000" w:themeColor="text1"/>
          <w:sz w:val="22"/>
          <w:szCs w:val="22"/>
        </w:rPr>
      </w:pPr>
      <w:r w:rsidRPr="00E93F8E">
        <w:rPr>
          <w:rFonts w:ascii="Arial" w:hAnsi="Arial" w:cs="Arial"/>
          <w:color w:val="000000" w:themeColor="text1"/>
          <w:sz w:val="22"/>
          <w:szCs w:val="22"/>
        </w:rPr>
        <w:t>(</w:t>
      </w:r>
      <w:r w:rsidRPr="00E93F8E">
        <w:rPr>
          <w:rFonts w:ascii="Arial" w:hAnsi="Arial" w:cs="Arial"/>
          <w:i/>
          <w:color w:val="000000" w:themeColor="text1"/>
          <w:sz w:val="22"/>
          <w:szCs w:val="22"/>
        </w:rPr>
        <w:t>Πιστοποιητικό περί μη κατάθεσης δικογράφου διορισμού ή αντικατάστασης</w:t>
      </w:r>
      <w:r w:rsidR="00E93F8E" w:rsidRPr="00E93F8E">
        <w:rPr>
          <w:rFonts w:ascii="Arial" w:hAnsi="Arial" w:cs="Arial"/>
          <w:i/>
          <w:color w:val="000000" w:themeColor="text1"/>
          <w:sz w:val="22"/>
          <w:szCs w:val="22"/>
        </w:rPr>
        <w:t xml:space="preserve"> Εκκαθαριστή / Συνεκκαθαριστή</w:t>
      </w:r>
      <w:r w:rsidR="00E93F8E">
        <w:rPr>
          <w:rFonts w:ascii="Arial" w:hAnsi="Arial" w:cs="Arial"/>
          <w:color w:val="000000" w:themeColor="text1"/>
          <w:sz w:val="22"/>
          <w:szCs w:val="22"/>
        </w:rPr>
        <w:t>)</w:t>
      </w:r>
    </w:p>
    <w:p w:rsidR="00E93F8E" w:rsidRDefault="001262D9" w:rsidP="00E93F8E">
      <w:pPr>
        <w:pStyle w:val="NormalWeb"/>
        <w:numPr>
          <w:ilvl w:val="0"/>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Γενικ</w:t>
      </w:r>
      <w:r w:rsidR="00E93F8E">
        <w:rPr>
          <w:rFonts w:ascii="Arial" w:hAnsi="Arial" w:cs="Arial"/>
          <w:color w:val="000000" w:themeColor="text1"/>
          <w:sz w:val="22"/>
          <w:szCs w:val="22"/>
        </w:rPr>
        <w:t>ό Πιστοποιητικό από το Γ.Ε.Μ.Η.</w:t>
      </w:r>
    </w:p>
    <w:p w:rsidR="00E93F8E" w:rsidRPr="00E93F8E" w:rsidRDefault="001262D9" w:rsidP="00E93F8E">
      <w:pPr>
        <w:pStyle w:val="NormalWeb"/>
        <w:numPr>
          <w:ilvl w:val="0"/>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 xml:space="preserve">Αναλυτικό πιστοποιητικό εκπροσώπησης από το Γ.Ε.Μ.Η </w:t>
      </w:r>
    </w:p>
    <w:p w:rsidR="00404738" w:rsidRPr="00E93F8E" w:rsidRDefault="00404738" w:rsidP="00E93F8E">
      <w:pPr>
        <w:pStyle w:val="NormalWeb"/>
        <w:numPr>
          <w:ilvl w:val="0"/>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Πιστοποιητικό που εκδίδεται από αρμόδια κατά περίπτωση Αρχή, από το οποίο να προκύπτει ότι ο διαγωνιζόμενος είναι ενήμερος ως προς τις υποχρεώσεις του που αφορούν τις εισφορές κοινωνικής ασφάλισης και ως προς τις φορολογικές υποχρεώσεις του κατά την ημερομηνία διενέργειας του διαγωνισμού.</w:t>
      </w:r>
    </w:p>
    <w:p w:rsidR="00404738" w:rsidRDefault="4DE4106D" w:rsidP="00E93F8E">
      <w:pPr>
        <w:pStyle w:val="NormalWeb"/>
        <w:numPr>
          <w:ilvl w:val="0"/>
          <w:numId w:val="47"/>
        </w:numPr>
        <w:spacing w:before="60" w:beforeAutospacing="0" w:after="0" w:afterAutospacing="0" w:line="259" w:lineRule="auto"/>
        <w:jc w:val="both"/>
        <w:rPr>
          <w:rFonts w:ascii="Arial" w:hAnsi="Arial" w:cs="Arial"/>
          <w:color w:val="000000" w:themeColor="text1"/>
          <w:sz w:val="22"/>
          <w:szCs w:val="22"/>
        </w:rPr>
      </w:pPr>
      <w:r w:rsidRPr="00E93F8E">
        <w:rPr>
          <w:rFonts w:ascii="Arial" w:hAnsi="Arial" w:cs="Arial"/>
          <w:color w:val="000000" w:themeColor="text1"/>
          <w:sz w:val="22"/>
          <w:szCs w:val="22"/>
        </w:rPr>
        <w:t>Π</w:t>
      </w:r>
      <w:r w:rsidR="00404738" w:rsidRPr="00E93F8E">
        <w:rPr>
          <w:rFonts w:ascii="Arial" w:hAnsi="Arial" w:cs="Arial"/>
          <w:color w:val="000000" w:themeColor="text1"/>
          <w:sz w:val="22"/>
          <w:szCs w:val="22"/>
        </w:rPr>
        <w:t xml:space="preserve">ιστοποιητικό του οικείου Επιμελητηρίου με το οποίο θα πιστοποιείται η εγγραφή του σε αυτό και το ειδικό επάγγελμά του ή βεβαίωση άσκησης επαγγέλματος από αρμόδια Δημόσια Αρχή ή Αρχή Τοπικής Αυτοδιοίκησης, έκδοσης του τελευταίου εξαμήνου πριν από τη διενέργεια του διαγωνισμού. </w:t>
      </w:r>
    </w:p>
    <w:p w:rsidR="00E93F8E" w:rsidRPr="00E93F8E" w:rsidRDefault="00E93F8E" w:rsidP="00E93F8E">
      <w:pPr>
        <w:pStyle w:val="NormalWeb"/>
        <w:spacing w:before="60" w:beforeAutospacing="0" w:after="0" w:afterAutospacing="0" w:line="259" w:lineRule="auto"/>
        <w:ind w:left="360"/>
        <w:rPr>
          <w:rFonts w:ascii="Arial" w:hAnsi="Arial" w:cs="Arial"/>
          <w:color w:val="000000" w:themeColor="text1"/>
          <w:sz w:val="22"/>
          <w:szCs w:val="22"/>
        </w:rPr>
      </w:pPr>
    </w:p>
    <w:tbl>
      <w:tblPr>
        <w:tblW w:w="846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7"/>
        <w:gridCol w:w="3329"/>
      </w:tblGrid>
      <w:tr w:rsidR="002804F5" w:rsidRPr="002804F5" w:rsidTr="00E93F8E">
        <w:trPr>
          <w:trHeight w:val="92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44"/>
              <w:jc w:val="both"/>
              <w:rPr>
                <w:rFonts w:ascii="Arial" w:hAnsi="Arial" w:cs="Arial"/>
                <w:sz w:val="20"/>
                <w:szCs w:val="20"/>
              </w:rPr>
            </w:pPr>
            <w:r w:rsidRPr="002804F5">
              <w:rPr>
                <w:rFonts w:ascii="Arial" w:hAnsi="Arial" w:cs="Arial"/>
                <w:sz w:val="20"/>
                <w:szCs w:val="20"/>
              </w:rPr>
              <w:t>Υπογραφή του διαγωνιζόμενου ή του εξουσιοδοτημένου αντιπροσώπου του (πρέπει να είναι το ίδιο άτομο που υπογράφει το έντυπο προσφοράς)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Ονοματεπώνυμο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Αρ. Δελτίου Ταυτότητας ή Διαβατηρίου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Α.Φ.Μ.</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Ιδιότητα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Διεύθυνση</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Τηλέφωνο επικοινωνίας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Τηλεομοιότυπο επικοινωνίας (</w:t>
            </w:r>
            <w:r w:rsidRPr="002804F5">
              <w:rPr>
                <w:rFonts w:ascii="Arial" w:hAnsi="Arial" w:cs="Arial"/>
                <w:sz w:val="20"/>
                <w:szCs w:val="20"/>
                <w:lang w:val="en-US"/>
              </w:rPr>
              <w:t>fax</w:t>
            </w:r>
            <w:r w:rsidRPr="002804F5">
              <w:rPr>
                <w:rFonts w:ascii="Arial" w:hAnsi="Arial" w:cs="Arial"/>
                <w:sz w:val="20"/>
                <w:szCs w:val="20"/>
              </w:rPr>
              <w:t>)</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E93F8E">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Ηλ. διεύθυνση (</w:t>
            </w:r>
            <w:r w:rsidRPr="002804F5">
              <w:rPr>
                <w:rFonts w:ascii="Arial" w:hAnsi="Arial" w:cs="Arial"/>
                <w:sz w:val="20"/>
                <w:szCs w:val="20"/>
                <w:lang w:val="en-US"/>
              </w:rPr>
              <w:t>e</w:t>
            </w:r>
            <w:r w:rsidRPr="002804F5">
              <w:rPr>
                <w:rFonts w:ascii="Arial" w:hAnsi="Arial" w:cs="Arial"/>
                <w:sz w:val="20"/>
                <w:szCs w:val="20"/>
              </w:rPr>
              <w:t>-</w:t>
            </w:r>
            <w:r w:rsidRPr="002804F5">
              <w:rPr>
                <w:rFonts w:ascii="Arial" w:hAnsi="Arial" w:cs="Arial"/>
                <w:sz w:val="20"/>
                <w:szCs w:val="20"/>
                <w:lang w:val="en-US"/>
              </w:rPr>
              <w:t>mail</w:t>
            </w:r>
            <w:r w:rsidRPr="002804F5">
              <w:rPr>
                <w:rFonts w:ascii="Arial" w:hAnsi="Arial" w:cs="Arial"/>
                <w:sz w:val="20"/>
                <w:szCs w:val="20"/>
              </w:rPr>
              <w:t>)</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bl>
    <w:p w:rsidR="000074E2" w:rsidRPr="002804F5" w:rsidRDefault="000074E2" w:rsidP="000074E2">
      <w:pPr>
        <w:tabs>
          <w:tab w:val="left" w:pos="360"/>
        </w:tabs>
        <w:spacing w:before="80" w:after="80" w:line="280" w:lineRule="exact"/>
        <w:ind w:left="120" w:hanging="120"/>
        <w:jc w:val="both"/>
        <w:rPr>
          <w:rFonts w:ascii="Arial" w:hAnsi="Arial" w:cs="Arial"/>
          <w:b/>
          <w:sz w:val="22"/>
          <w:szCs w:val="22"/>
          <w:lang w:eastAsia="x-none"/>
        </w:rPr>
      </w:pPr>
    </w:p>
    <w:p w:rsidR="00806CE8" w:rsidRDefault="00806CE8">
      <w:pPr>
        <w:rPr>
          <w:rFonts w:ascii="Arial" w:hAnsi="Arial" w:cs="Arial"/>
          <w:b/>
          <w:sz w:val="22"/>
          <w:szCs w:val="22"/>
          <w:lang w:eastAsia="x-none"/>
        </w:rPr>
      </w:pPr>
    </w:p>
    <w:p w:rsidR="006F6D64" w:rsidRDefault="006F6D64" w:rsidP="00806CE8">
      <w:pPr>
        <w:pStyle w:val="BodyText"/>
        <w:tabs>
          <w:tab w:val="left" w:pos="360"/>
        </w:tabs>
        <w:spacing w:before="80" w:after="80" w:line="280" w:lineRule="exact"/>
        <w:ind w:left="120" w:hanging="120"/>
        <w:rPr>
          <w:rFonts w:ascii="Arial" w:hAnsi="Arial" w:cs="Arial"/>
          <w:b/>
          <w:sz w:val="22"/>
          <w:szCs w:val="22"/>
          <w:lang w:val="el-GR" w:eastAsia="x-none"/>
        </w:rPr>
      </w:pPr>
    </w:p>
    <w:p w:rsidR="006F6D64" w:rsidRPr="006F6D64" w:rsidRDefault="006F6D64" w:rsidP="006F6D64">
      <w:pPr>
        <w:rPr>
          <w:lang w:eastAsia="x-none"/>
        </w:rPr>
      </w:pPr>
    </w:p>
    <w:p w:rsidR="006F6D64" w:rsidRPr="006F6D64" w:rsidRDefault="006F6D64" w:rsidP="006F6D64">
      <w:pPr>
        <w:rPr>
          <w:lang w:eastAsia="x-none"/>
        </w:rPr>
      </w:pPr>
    </w:p>
    <w:p w:rsidR="006F6D64" w:rsidRPr="006F6D64" w:rsidRDefault="006F6D64" w:rsidP="006F6D64">
      <w:pPr>
        <w:rPr>
          <w:lang w:eastAsia="x-none"/>
        </w:rPr>
      </w:pPr>
    </w:p>
    <w:p w:rsidR="006F6D64" w:rsidRPr="006F6D64" w:rsidRDefault="006F6D64" w:rsidP="006F6D64">
      <w:pPr>
        <w:rPr>
          <w:lang w:eastAsia="x-none"/>
        </w:rPr>
      </w:pPr>
    </w:p>
    <w:p w:rsidR="006F6D64" w:rsidRPr="006F6D64" w:rsidRDefault="006F6D64" w:rsidP="006F6D64">
      <w:pPr>
        <w:rPr>
          <w:lang w:eastAsia="x-none"/>
        </w:rPr>
      </w:pPr>
    </w:p>
    <w:p w:rsidR="006F6D64" w:rsidRPr="006F6D64" w:rsidRDefault="006F6D64" w:rsidP="006F6D64">
      <w:pPr>
        <w:rPr>
          <w:lang w:eastAsia="x-none"/>
        </w:rPr>
      </w:pPr>
    </w:p>
    <w:p w:rsidR="006F6D64" w:rsidRPr="006F6D64" w:rsidRDefault="006F6D64" w:rsidP="006F6D64">
      <w:pPr>
        <w:rPr>
          <w:lang w:eastAsia="x-none"/>
        </w:rPr>
      </w:pPr>
    </w:p>
    <w:p w:rsidR="006F6D64" w:rsidRPr="006F6D64" w:rsidRDefault="006F6D64" w:rsidP="006F6D64">
      <w:pPr>
        <w:rPr>
          <w:lang w:eastAsia="x-none"/>
        </w:rPr>
      </w:pPr>
    </w:p>
    <w:p w:rsidR="006F6D64" w:rsidRPr="006F6D64" w:rsidRDefault="006F6D64" w:rsidP="006F6D64">
      <w:pPr>
        <w:rPr>
          <w:lang w:eastAsia="x-none"/>
        </w:rPr>
      </w:pPr>
    </w:p>
    <w:p w:rsidR="006F6D64" w:rsidRPr="006F6D64" w:rsidRDefault="006F6D64" w:rsidP="006F6D64">
      <w:pPr>
        <w:rPr>
          <w:lang w:eastAsia="x-none"/>
        </w:rPr>
      </w:pPr>
    </w:p>
    <w:p w:rsidR="002E6D7E" w:rsidRPr="006F6D64" w:rsidRDefault="002E6D7E" w:rsidP="006F6D64">
      <w:pPr>
        <w:jc w:val="center"/>
        <w:rPr>
          <w:lang w:eastAsia="x-none"/>
        </w:rPr>
      </w:pPr>
    </w:p>
    <w:sectPr w:rsidR="002E6D7E" w:rsidRPr="006F6D64" w:rsidSect="00E17223">
      <w:headerReference w:type="default" r:id="rId15"/>
      <w:footerReference w:type="default" r:id="rId16"/>
      <w:pgSz w:w="12240" w:h="15840" w:code="1"/>
      <w:pgMar w:top="992" w:right="1418" w:bottom="1134" w:left="1418" w:header="567" w:footer="624" w:gutter="0"/>
      <w:cols w:space="720"/>
      <w:noEndnote/>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0FA85073"/>
  <w15:commentEx w15:done="0" w15:paraId="33B40CBE"/>
  <w15:commentEx w15:done="0" w15:paraId="5E06AB81"/>
  <w15:commentEx w15:done="0" w15:paraId="363A9FA0"/>
  <w15:commentEx w15:done="0" w15:paraId="5C960DB6"/>
  <w15:commentEx w15:done="0" w15:paraId="20B9BAEF"/>
  <w15:commentEx w15:done="0" w15:paraId="21EBBA00"/>
  <w15:commentEx w15:done="0" w15:paraId="4EAC4C83"/>
  <w15:commentEx w15:done="0" w15:paraId="2A3D8842"/>
  <w15:commentEx w15:done="0" w15:paraId="2F70B8FB"/>
  <w15:commentEx w15:done="0" w15:paraId="7D01DF4B"/>
  <w15:commentEx w15:done="0" w15:paraId="1732EF98"/>
  <w15:commentEx w15:done="0" w15:paraId="7971FA0B"/>
  <w15:commentEx w15:done="0" w15:paraId="0B95D2CF"/>
  <w15:commentEx w15:done="0" w15:paraId="738B8F98"/>
  <w15:commentEx w15:done="0" w15:paraId="46299F97"/>
  <w15:commentEx w15:done="0" w15:paraId="6DE1C5C9"/>
  <w15:commentEx w15:done="0" w15:paraId="44F0415F"/>
  <w15:commentEx w15:done="0" w15:paraId="750CDD36"/>
  <w15:commentEx w15:done="0" w15:paraId="4F5519F5"/>
  <w15:commentEx w15:done="0" w15:paraId="411AC9FB"/>
  <w15:commentEx w15:done="0" w15:paraId="2E0BAC58"/>
  <w15:commentEx w15:done="0" w15:paraId="1EBAEB08"/>
  <w15:commentEx w15:done="0" w15:paraId="5399B73A"/>
  <w15:commentEx w15:done="0" w15:paraId="75C6CBCB"/>
  <w15:commentEx w15:done="0" w15:paraId="14B154CF"/>
  <w15:commentEx w15:done="0" w15:paraId="60DFFA34"/>
  <w15:commentEx w15:done="0" w15:paraId="5B8E2EA3"/>
  <w15:commentEx w15:done="0" w15:paraId="027B1DCF"/>
  <w15:commentEx w15:done="0" w15:paraId="5D465DF5"/>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2C" w:rsidRDefault="00AF202C" w:rsidP="00555F7D">
      <w:pPr>
        <w:pStyle w:val="BodyTextIndent"/>
      </w:pPr>
      <w:r>
        <w:separator/>
      </w:r>
    </w:p>
  </w:endnote>
  <w:endnote w:type="continuationSeparator" w:id="0">
    <w:p w:rsidR="00AF202C" w:rsidRDefault="00AF202C" w:rsidP="00555F7D">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280799482"/>
      <w:docPartObj>
        <w:docPartGallery w:val="Page Numbers (Bottom of Page)"/>
        <w:docPartUnique/>
      </w:docPartObj>
    </w:sdtPr>
    <w:sdtContent>
      <w:sdt>
        <w:sdtPr>
          <w:rPr>
            <w:rFonts w:ascii="Arial" w:hAnsi="Arial" w:cs="Arial"/>
            <w:sz w:val="20"/>
          </w:rPr>
          <w:id w:val="-1669238322"/>
          <w:docPartObj>
            <w:docPartGallery w:val="Page Numbers (Top of Page)"/>
            <w:docPartUnique/>
          </w:docPartObj>
        </w:sdtPr>
        <w:sdtContent>
          <w:p w:rsidR="00AF202C" w:rsidRPr="00502842" w:rsidRDefault="00AF202C" w:rsidP="00502842">
            <w:pPr>
              <w:pStyle w:val="Footer"/>
              <w:jc w:val="center"/>
              <w:rPr>
                <w:rFonts w:ascii="Arial" w:hAnsi="Arial" w:cs="Arial"/>
                <w:sz w:val="20"/>
              </w:rPr>
            </w:pPr>
            <w:r w:rsidRPr="00502842">
              <w:rPr>
                <w:rFonts w:ascii="Arial" w:hAnsi="Arial" w:cs="Arial"/>
                <w:sz w:val="20"/>
                <w:lang w:val="el-GR"/>
              </w:rPr>
              <w:t>σελίδα</w:t>
            </w:r>
            <w:r w:rsidRPr="00502842">
              <w:rPr>
                <w:rFonts w:ascii="Arial" w:hAnsi="Arial" w:cs="Arial"/>
                <w:sz w:val="20"/>
              </w:rPr>
              <w:t xml:space="preserve"> </w:t>
            </w:r>
            <w:r w:rsidRPr="00502842">
              <w:rPr>
                <w:rFonts w:ascii="Arial" w:hAnsi="Arial" w:cs="Arial"/>
                <w:bCs/>
                <w:sz w:val="20"/>
              </w:rPr>
              <w:fldChar w:fldCharType="begin"/>
            </w:r>
            <w:r w:rsidRPr="00502842">
              <w:rPr>
                <w:rFonts w:ascii="Arial" w:hAnsi="Arial" w:cs="Arial"/>
                <w:bCs/>
                <w:sz w:val="20"/>
              </w:rPr>
              <w:instrText xml:space="preserve"> PAGE </w:instrText>
            </w:r>
            <w:r w:rsidRPr="00502842">
              <w:rPr>
                <w:rFonts w:ascii="Arial" w:hAnsi="Arial" w:cs="Arial"/>
                <w:bCs/>
                <w:sz w:val="20"/>
              </w:rPr>
              <w:fldChar w:fldCharType="separate"/>
            </w:r>
            <w:r w:rsidR="006228DD">
              <w:rPr>
                <w:rFonts w:ascii="Arial" w:hAnsi="Arial" w:cs="Arial"/>
                <w:bCs/>
                <w:noProof/>
                <w:sz w:val="20"/>
              </w:rPr>
              <w:t>15</w:t>
            </w:r>
            <w:r w:rsidRPr="00502842">
              <w:rPr>
                <w:rFonts w:ascii="Arial" w:hAnsi="Arial" w:cs="Arial"/>
                <w:bCs/>
                <w:sz w:val="20"/>
              </w:rPr>
              <w:fldChar w:fldCharType="end"/>
            </w:r>
            <w:r w:rsidRPr="00502842">
              <w:rPr>
                <w:rFonts w:ascii="Arial" w:hAnsi="Arial" w:cs="Arial"/>
                <w:sz w:val="20"/>
              </w:rPr>
              <w:t xml:space="preserve"> </w:t>
            </w:r>
            <w:r w:rsidRPr="00502842">
              <w:rPr>
                <w:rFonts w:ascii="Arial" w:hAnsi="Arial" w:cs="Arial"/>
                <w:sz w:val="20"/>
                <w:lang w:val="el-GR"/>
              </w:rPr>
              <w:t>από</w:t>
            </w:r>
            <w:r w:rsidRPr="00502842">
              <w:rPr>
                <w:rFonts w:ascii="Arial" w:hAnsi="Arial" w:cs="Arial"/>
                <w:sz w:val="20"/>
              </w:rPr>
              <w:t xml:space="preserve"> </w:t>
            </w:r>
            <w:r w:rsidRPr="00502842">
              <w:rPr>
                <w:rFonts w:ascii="Arial" w:hAnsi="Arial" w:cs="Arial"/>
                <w:bCs/>
                <w:sz w:val="20"/>
              </w:rPr>
              <w:fldChar w:fldCharType="begin"/>
            </w:r>
            <w:r w:rsidRPr="00502842">
              <w:rPr>
                <w:rFonts w:ascii="Arial" w:hAnsi="Arial" w:cs="Arial"/>
                <w:bCs/>
                <w:sz w:val="20"/>
              </w:rPr>
              <w:instrText xml:space="preserve"> NUMPAGES  </w:instrText>
            </w:r>
            <w:r w:rsidRPr="00502842">
              <w:rPr>
                <w:rFonts w:ascii="Arial" w:hAnsi="Arial" w:cs="Arial"/>
                <w:bCs/>
                <w:sz w:val="20"/>
              </w:rPr>
              <w:fldChar w:fldCharType="separate"/>
            </w:r>
            <w:r w:rsidR="006228DD">
              <w:rPr>
                <w:rFonts w:ascii="Arial" w:hAnsi="Arial" w:cs="Arial"/>
                <w:bCs/>
                <w:noProof/>
                <w:sz w:val="20"/>
              </w:rPr>
              <w:t>28</w:t>
            </w:r>
            <w:r w:rsidRPr="00502842">
              <w:rPr>
                <w:rFonts w:ascii="Arial" w:hAnsi="Arial" w:cs="Arial"/>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2C" w:rsidRDefault="00AF202C" w:rsidP="00555F7D">
      <w:pPr>
        <w:pStyle w:val="BodyTextIndent"/>
      </w:pPr>
      <w:r>
        <w:separator/>
      </w:r>
    </w:p>
  </w:footnote>
  <w:footnote w:type="continuationSeparator" w:id="0">
    <w:p w:rsidR="00AF202C" w:rsidRDefault="00AF202C" w:rsidP="00555F7D">
      <w:pPr>
        <w:pStyle w:val="BodyTextIndent"/>
      </w:pPr>
      <w:r>
        <w:continuationSeparator/>
      </w:r>
    </w:p>
  </w:footnote>
  <w:footnote w:id="1">
    <w:p w:rsidR="00AF202C" w:rsidRDefault="00AF202C" w:rsidP="0094365D">
      <w:pPr>
        <w:pStyle w:val="FootnoteText"/>
        <w:tabs>
          <w:tab w:val="left" w:pos="142"/>
        </w:tabs>
        <w:spacing w:line="240" w:lineRule="auto"/>
        <w:ind w:left="142" w:hanging="142"/>
        <w:rPr>
          <w:rFonts w:ascii="Book Antiqua" w:hAnsi="Book Antiqua"/>
          <w:sz w:val="18"/>
          <w:szCs w:val="18"/>
        </w:rPr>
      </w:pPr>
      <w:r>
        <w:rPr>
          <w:rStyle w:val="FootnoteReference"/>
          <w:rFonts w:ascii="Book Antiqua" w:hAnsi="Book Antiqua"/>
          <w:sz w:val="18"/>
          <w:szCs w:val="18"/>
        </w:rPr>
        <w:footnoteRef/>
      </w:r>
      <w:r>
        <w:rPr>
          <w:rFonts w:ascii="Book Antiqua" w:hAnsi="Book Antiqua"/>
          <w:sz w:val="18"/>
          <w:szCs w:val="18"/>
        </w:rPr>
        <w:tab/>
      </w:r>
      <w:r w:rsidRPr="00806CE8">
        <w:rPr>
          <w:rFonts w:ascii="Arial" w:hAnsi="Arial" w:cs="Arial"/>
          <w:sz w:val="18"/>
          <w:szCs w:val="18"/>
        </w:rPr>
        <w:t>Σύμφωνα με το άρ. 52 παρ. 1 του Ν. 4449/2017 όπου σε νόμο ή άλλη διάταξη αναφέρεται ο όρος «νόμιμος ελεγκτής» ή «ελεγκτικό γραφείο» αντικαθίσταται από τον όρο «ορκωτός ελεγκτής λογιστής» ή «ελεγκτική εταιρεία» και έχει ισοδύναμη έννοια με αυτήν του «νόμιμου ελεγκτή» ή του «ελεγκτικού γραφείου».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2C" w:rsidRPr="008602CE" w:rsidRDefault="00AF202C" w:rsidP="008602CE">
    <w:pPr>
      <w:pStyle w:val="Header"/>
      <w:ind w:left="-142"/>
      <w:jc w:val="center"/>
      <w:rPr>
        <w:rFonts w:ascii="Arial" w:hAnsi="Arial" w:cs="Arial"/>
        <w:i/>
        <w:color w:val="808080" w:themeColor="background1" w:themeShade="80"/>
        <w:sz w:val="16"/>
        <w:szCs w:val="16"/>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01ED8D2"/>
    <w:lvl w:ilvl="0">
      <w:start w:val="1"/>
      <w:numFmt w:val="decimal"/>
      <w:pStyle w:val="ListNumber"/>
      <w:lvlText w:val="%1."/>
      <w:lvlJc w:val="left"/>
      <w:pPr>
        <w:tabs>
          <w:tab w:val="num" w:pos="360"/>
        </w:tabs>
        <w:ind w:left="360" w:hanging="360"/>
      </w:pPr>
      <w:rPr>
        <w:rFonts w:cs="Times New Roman"/>
        <w:i w:val="0"/>
      </w:rPr>
    </w:lvl>
  </w:abstractNum>
  <w:abstractNum w:abstractNumId="1">
    <w:nsid w:val="023138D8"/>
    <w:multiLevelType w:val="hybridMultilevel"/>
    <w:tmpl w:val="2F3A49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831981"/>
    <w:multiLevelType w:val="multilevel"/>
    <w:tmpl w:val="FE8E308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pStyle w:val="Heading1"/>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AD7059A"/>
    <w:multiLevelType w:val="hybridMultilevel"/>
    <w:tmpl w:val="6E4CB160"/>
    <w:lvl w:ilvl="0" w:tplc="5EDA3D5E">
      <w:start w:val="1"/>
      <w:numFmt w:val="decimal"/>
      <w:lvlText w:val="%1."/>
      <w:lvlJc w:val="left"/>
      <w:pPr>
        <w:tabs>
          <w:tab w:val="num" w:pos="360"/>
        </w:tabs>
        <w:ind w:left="360" w:hanging="360"/>
      </w:pPr>
      <w:rPr>
        <w:rFonts w:hint="default"/>
        <w:i w:val="0"/>
      </w:rPr>
    </w:lvl>
    <w:lvl w:ilvl="1" w:tplc="04080019">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
    <w:nsid w:val="0B625764"/>
    <w:multiLevelType w:val="hybridMultilevel"/>
    <w:tmpl w:val="D9DEA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DE214B"/>
    <w:multiLevelType w:val="multilevel"/>
    <w:tmpl w:val="464662BA"/>
    <w:lvl w:ilvl="0">
      <w:start w:val="21"/>
      <w:numFmt w:val="decimal"/>
      <w:lvlText w:val="%1"/>
      <w:lvlJc w:val="left"/>
      <w:pPr>
        <w:tabs>
          <w:tab w:val="num" w:pos="0"/>
        </w:tabs>
        <w:ind w:left="360" w:hanging="360"/>
      </w:pPr>
      <w:rPr>
        <w:rFonts w:cs="Times New Roman" w:hint="default"/>
        <w:color w:val="FFFFFF"/>
      </w:rPr>
    </w:lvl>
    <w:lvl w:ilvl="1">
      <w:start w:val="1"/>
      <w:numFmt w:val="decimal"/>
      <w:lvlRestart w:val="0"/>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37" w:hanging="737"/>
      </w:pPr>
      <w:rPr>
        <w:rFonts w:cs="Times New Roman" w:hint="default"/>
      </w:rPr>
    </w:lvl>
    <w:lvl w:ilvl="3">
      <w:start w:val="1"/>
      <w:numFmt w:val="decimal"/>
      <w:lvlRestart w:val="0"/>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6">
    <w:nsid w:val="150B6943"/>
    <w:multiLevelType w:val="hybridMultilevel"/>
    <w:tmpl w:val="164E1470"/>
    <w:lvl w:ilvl="0" w:tplc="040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171E7E66"/>
    <w:multiLevelType w:val="multilevel"/>
    <w:tmpl w:val="13CE0E1E"/>
    <w:lvl w:ilvl="0">
      <w:start w:val="1"/>
      <w:numFmt w:val="decimal"/>
      <w:lvlText w:val="%1."/>
      <w:lvlJc w:val="left"/>
      <w:pPr>
        <w:tabs>
          <w:tab w:val="num" w:pos="284"/>
        </w:tabs>
        <w:ind w:left="1078" w:hanging="794"/>
      </w:pPr>
      <w:rPr>
        <w:rFonts w:hint="default"/>
        <w:b w:val="0"/>
        <w:i w:val="0"/>
        <w:sz w:val="22"/>
        <w:szCs w:val="22"/>
      </w:rPr>
    </w:lvl>
    <w:lvl w:ilvl="1">
      <w:start w:val="1"/>
      <w:numFmt w:val="decimal"/>
      <w:lvlText w:val="Άρθρο %2"/>
      <w:lvlJc w:val="left"/>
      <w:pPr>
        <w:tabs>
          <w:tab w:val="num" w:pos="2081"/>
        </w:tabs>
        <w:ind w:left="1285" w:hanging="565"/>
      </w:pPr>
      <w:rPr>
        <w:rFonts w:ascii="Arial" w:hAnsi="Arial" w:cs="Arial" w:hint="default"/>
        <w:b/>
        <w:i w:val="0"/>
        <w:sz w:val="22"/>
        <w:szCs w:val="22"/>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2008"/>
        </w:tabs>
        <w:ind w:left="1432" w:hanging="864"/>
      </w:pPr>
      <w:rPr>
        <w:rFonts w:ascii="Tahoma" w:hAnsi="Tahoma" w:cs="Times New Roman" w:hint="default"/>
      </w:rPr>
    </w:lvl>
    <w:lvl w:ilvl="4">
      <w:start w:val="1"/>
      <w:numFmt w:val="decimal"/>
      <w:lvlText w:val="%1.%2.%3.%4.%5"/>
      <w:lvlJc w:val="left"/>
      <w:pPr>
        <w:tabs>
          <w:tab w:val="num" w:pos="1800"/>
        </w:tabs>
        <w:ind w:left="1008"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abstractNum w:abstractNumId="8">
    <w:nsid w:val="1A001C66"/>
    <w:multiLevelType w:val="hybridMultilevel"/>
    <w:tmpl w:val="69C052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F44755"/>
    <w:multiLevelType w:val="hybridMultilevel"/>
    <w:tmpl w:val="6E4CB160"/>
    <w:lvl w:ilvl="0" w:tplc="5EDA3D5E">
      <w:start w:val="1"/>
      <w:numFmt w:val="decimal"/>
      <w:lvlText w:val="%1."/>
      <w:lvlJc w:val="left"/>
      <w:pPr>
        <w:tabs>
          <w:tab w:val="num" w:pos="502"/>
        </w:tabs>
        <w:ind w:left="502" w:hanging="360"/>
      </w:pPr>
      <w:rPr>
        <w:rFonts w:hint="default"/>
        <w:i w:val="0"/>
      </w:rPr>
    </w:lvl>
    <w:lvl w:ilvl="1" w:tplc="04080019">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10">
    <w:nsid w:val="1BC62746"/>
    <w:multiLevelType w:val="hybridMultilevel"/>
    <w:tmpl w:val="E642FD70"/>
    <w:lvl w:ilvl="0" w:tplc="DC60DFC4">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72373CD"/>
    <w:multiLevelType w:val="multilevel"/>
    <w:tmpl w:val="35A42E98"/>
    <w:lvl w:ilvl="0">
      <w:start w:val="1"/>
      <w:numFmt w:val="decimal"/>
      <w:lvlText w:val="%1"/>
      <w:lvlJc w:val="left"/>
      <w:pPr>
        <w:tabs>
          <w:tab w:val="num" w:pos="0"/>
        </w:tabs>
        <w:ind w:left="360" w:hanging="360"/>
      </w:pPr>
      <w:rPr>
        <w:rFonts w:cs="Times New Roman" w:hint="default"/>
        <w:color w:val="FFFFFF"/>
      </w:rPr>
    </w:lvl>
    <w:lvl w:ilvl="1">
      <w:start w:val="1"/>
      <w:numFmt w:val="decimal"/>
      <w:lvlRestart w:val="0"/>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37" w:hanging="737"/>
      </w:pPr>
      <w:rPr>
        <w:rFonts w:cs="Times New Roman" w:hint="default"/>
      </w:rPr>
    </w:lvl>
    <w:lvl w:ilvl="3">
      <w:start w:val="1"/>
      <w:numFmt w:val="decimal"/>
      <w:lvlRestart w:val="0"/>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2">
    <w:nsid w:val="38C63E3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BC7A97"/>
    <w:multiLevelType w:val="hybridMultilevel"/>
    <w:tmpl w:val="8FAE8BB4"/>
    <w:lvl w:ilvl="0" w:tplc="637ADDB2">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20"/>
        </w:tabs>
        <w:ind w:left="-120" w:hanging="360"/>
      </w:pPr>
      <w:rPr>
        <w:rFonts w:ascii="Symbol" w:hAnsi="Symbol" w:hint="default"/>
      </w:rPr>
    </w:lvl>
    <w:lvl w:ilvl="2" w:tplc="0408001B" w:tentative="1">
      <w:start w:val="1"/>
      <w:numFmt w:val="lowerRoman"/>
      <w:lvlText w:val="%3."/>
      <w:lvlJc w:val="right"/>
      <w:pPr>
        <w:tabs>
          <w:tab w:val="num" w:pos="600"/>
        </w:tabs>
        <w:ind w:left="600" w:hanging="180"/>
      </w:pPr>
    </w:lvl>
    <w:lvl w:ilvl="3" w:tplc="0408000F" w:tentative="1">
      <w:start w:val="1"/>
      <w:numFmt w:val="decimal"/>
      <w:lvlText w:val="%4."/>
      <w:lvlJc w:val="left"/>
      <w:pPr>
        <w:tabs>
          <w:tab w:val="num" w:pos="1320"/>
        </w:tabs>
        <w:ind w:left="1320" w:hanging="360"/>
      </w:pPr>
    </w:lvl>
    <w:lvl w:ilvl="4" w:tplc="04080019" w:tentative="1">
      <w:start w:val="1"/>
      <w:numFmt w:val="lowerLetter"/>
      <w:lvlText w:val="%5."/>
      <w:lvlJc w:val="left"/>
      <w:pPr>
        <w:tabs>
          <w:tab w:val="num" w:pos="2040"/>
        </w:tabs>
        <w:ind w:left="2040" w:hanging="360"/>
      </w:pPr>
    </w:lvl>
    <w:lvl w:ilvl="5" w:tplc="0408001B" w:tentative="1">
      <w:start w:val="1"/>
      <w:numFmt w:val="lowerRoman"/>
      <w:lvlText w:val="%6."/>
      <w:lvlJc w:val="right"/>
      <w:pPr>
        <w:tabs>
          <w:tab w:val="num" w:pos="2760"/>
        </w:tabs>
        <w:ind w:left="2760" w:hanging="180"/>
      </w:pPr>
    </w:lvl>
    <w:lvl w:ilvl="6" w:tplc="0408000F" w:tentative="1">
      <w:start w:val="1"/>
      <w:numFmt w:val="decimal"/>
      <w:lvlText w:val="%7."/>
      <w:lvlJc w:val="left"/>
      <w:pPr>
        <w:tabs>
          <w:tab w:val="num" w:pos="3480"/>
        </w:tabs>
        <w:ind w:left="3480" w:hanging="360"/>
      </w:pPr>
    </w:lvl>
    <w:lvl w:ilvl="7" w:tplc="04080019" w:tentative="1">
      <w:start w:val="1"/>
      <w:numFmt w:val="lowerLetter"/>
      <w:lvlText w:val="%8."/>
      <w:lvlJc w:val="left"/>
      <w:pPr>
        <w:tabs>
          <w:tab w:val="num" w:pos="4200"/>
        </w:tabs>
        <w:ind w:left="4200" w:hanging="360"/>
      </w:pPr>
    </w:lvl>
    <w:lvl w:ilvl="8" w:tplc="0408001B" w:tentative="1">
      <w:start w:val="1"/>
      <w:numFmt w:val="lowerRoman"/>
      <w:lvlText w:val="%9."/>
      <w:lvlJc w:val="right"/>
      <w:pPr>
        <w:tabs>
          <w:tab w:val="num" w:pos="4920"/>
        </w:tabs>
        <w:ind w:left="4920" w:hanging="180"/>
      </w:pPr>
    </w:lvl>
  </w:abstractNum>
  <w:abstractNum w:abstractNumId="14">
    <w:nsid w:val="3D6E72E9"/>
    <w:multiLevelType w:val="hybridMultilevel"/>
    <w:tmpl w:val="65A2842E"/>
    <w:lvl w:ilvl="0" w:tplc="637ADDB2">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D907A33"/>
    <w:multiLevelType w:val="hybridMultilevel"/>
    <w:tmpl w:val="7FEE4330"/>
    <w:lvl w:ilvl="0" w:tplc="B3F08502">
      <w:start w:val="1"/>
      <w:numFmt w:val="bullet"/>
      <w:lvlText w:val="-"/>
      <w:lvlJc w:val="left"/>
      <w:pPr>
        <w:tabs>
          <w:tab w:val="num" w:pos="284"/>
        </w:tabs>
        <w:ind w:left="284" w:hanging="284"/>
      </w:pPr>
      <w:rPr>
        <w:rFonts w:ascii="Book Antiqua" w:hAnsi="Book Antiqua" w:hint="default"/>
        <w:color w:val="auto"/>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EF45882"/>
    <w:multiLevelType w:val="hybridMultilevel"/>
    <w:tmpl w:val="8BC6CC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2D47FBF"/>
    <w:multiLevelType w:val="hybridMultilevel"/>
    <w:tmpl w:val="19A89730"/>
    <w:lvl w:ilvl="0" w:tplc="D0C81B5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42F160B4"/>
    <w:multiLevelType w:val="hybridMultilevel"/>
    <w:tmpl w:val="A4CCD460"/>
    <w:lvl w:ilvl="0" w:tplc="0408000F">
      <w:start w:val="1"/>
      <w:numFmt w:val="decimal"/>
      <w:lvlText w:val="%1."/>
      <w:lvlJc w:val="left"/>
      <w:pPr>
        <w:ind w:left="928" w:hanging="360"/>
      </w:p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9">
    <w:nsid w:val="47E8471F"/>
    <w:multiLevelType w:val="hybridMultilevel"/>
    <w:tmpl w:val="7F12360C"/>
    <w:lvl w:ilvl="0" w:tplc="DFF0853C">
      <w:start w:val="1"/>
      <w:numFmt w:val="decimal"/>
      <w:lvlText w:val="%1."/>
      <w:lvlJc w:val="left"/>
      <w:pPr>
        <w:ind w:left="720" w:hanging="360"/>
      </w:pPr>
    </w:lvl>
    <w:lvl w:ilvl="1" w:tplc="BDAAA2CA">
      <w:start w:val="1"/>
      <w:numFmt w:val="lowerLetter"/>
      <w:lvlText w:val="%2."/>
      <w:lvlJc w:val="left"/>
      <w:pPr>
        <w:ind w:left="1440" w:hanging="360"/>
      </w:pPr>
    </w:lvl>
    <w:lvl w:ilvl="2" w:tplc="BE683460">
      <w:start w:val="1"/>
      <w:numFmt w:val="lowerRoman"/>
      <w:lvlText w:val="%3."/>
      <w:lvlJc w:val="right"/>
      <w:pPr>
        <w:ind w:left="2160" w:hanging="180"/>
      </w:pPr>
    </w:lvl>
    <w:lvl w:ilvl="3" w:tplc="A5A40392">
      <w:start w:val="1"/>
      <w:numFmt w:val="decimal"/>
      <w:lvlText w:val="%4."/>
      <w:lvlJc w:val="left"/>
      <w:pPr>
        <w:ind w:left="2880" w:hanging="360"/>
      </w:pPr>
    </w:lvl>
    <w:lvl w:ilvl="4" w:tplc="3AFE7802">
      <w:start w:val="1"/>
      <w:numFmt w:val="lowerLetter"/>
      <w:lvlText w:val="%5."/>
      <w:lvlJc w:val="left"/>
      <w:pPr>
        <w:ind w:left="3600" w:hanging="360"/>
      </w:pPr>
    </w:lvl>
    <w:lvl w:ilvl="5" w:tplc="85604058">
      <w:start w:val="1"/>
      <w:numFmt w:val="lowerRoman"/>
      <w:lvlText w:val="%6."/>
      <w:lvlJc w:val="right"/>
      <w:pPr>
        <w:ind w:left="4320" w:hanging="180"/>
      </w:pPr>
    </w:lvl>
    <w:lvl w:ilvl="6" w:tplc="D986ABF2">
      <w:start w:val="1"/>
      <w:numFmt w:val="decimal"/>
      <w:lvlText w:val="%7."/>
      <w:lvlJc w:val="left"/>
      <w:pPr>
        <w:ind w:left="5040" w:hanging="360"/>
      </w:pPr>
    </w:lvl>
    <w:lvl w:ilvl="7" w:tplc="E05473BA">
      <w:start w:val="1"/>
      <w:numFmt w:val="lowerLetter"/>
      <w:lvlText w:val="%8."/>
      <w:lvlJc w:val="left"/>
      <w:pPr>
        <w:ind w:left="5760" w:hanging="360"/>
      </w:pPr>
    </w:lvl>
    <w:lvl w:ilvl="8" w:tplc="0CD82214">
      <w:start w:val="1"/>
      <w:numFmt w:val="lowerRoman"/>
      <w:lvlText w:val="%9."/>
      <w:lvlJc w:val="right"/>
      <w:pPr>
        <w:ind w:left="6480" w:hanging="180"/>
      </w:pPr>
    </w:lvl>
  </w:abstractNum>
  <w:abstractNum w:abstractNumId="20">
    <w:nsid w:val="4C8668E0"/>
    <w:multiLevelType w:val="hybridMultilevel"/>
    <w:tmpl w:val="4ABEF1C0"/>
    <w:lvl w:ilvl="0" w:tplc="637ADDB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1">
    <w:nsid w:val="5126553C"/>
    <w:multiLevelType w:val="hybridMultilevel"/>
    <w:tmpl w:val="5F98A1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3BB615D"/>
    <w:multiLevelType w:val="hybridMultilevel"/>
    <w:tmpl w:val="017672C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3">
    <w:nsid w:val="59E15A3B"/>
    <w:multiLevelType w:val="hybridMultilevel"/>
    <w:tmpl w:val="8BB64E5E"/>
    <w:lvl w:ilvl="0" w:tplc="B1A48138">
      <w:start w:val="1"/>
      <w:numFmt w:val="bullet"/>
      <w:lvlText w:val="-"/>
      <w:lvlJc w:val="left"/>
      <w:pPr>
        <w:ind w:left="720" w:hanging="360"/>
      </w:pPr>
      <w:rPr>
        <w:rFonts w:ascii="Book Antiqua" w:hAnsi="Book Antiqu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360241B"/>
    <w:multiLevelType w:val="hybridMultilevel"/>
    <w:tmpl w:val="4732BE4C"/>
    <w:lvl w:ilvl="0" w:tplc="01F0D538">
      <w:start w:val="1"/>
      <w:numFmt w:val="lowerRoman"/>
      <w:lvlText w:val="%1."/>
      <w:lvlJc w:val="right"/>
      <w:pPr>
        <w:tabs>
          <w:tab w:val="num" w:pos="180"/>
        </w:tabs>
        <w:ind w:left="180" w:hanging="180"/>
      </w:pPr>
      <w:rPr>
        <w:rFonts w:hint="default"/>
        <w:caps w:val="0"/>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5">
    <w:nsid w:val="6641203F"/>
    <w:multiLevelType w:val="hybridMultilevel"/>
    <w:tmpl w:val="A688414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6AEE078D"/>
    <w:multiLevelType w:val="hybridMultilevel"/>
    <w:tmpl w:val="4F7224CE"/>
    <w:lvl w:ilvl="0" w:tplc="06B816B0">
      <w:start w:val="1"/>
      <w:numFmt w:val="decimal"/>
      <w:pStyle w:val="DocumentMap"/>
      <w:lvlText w:val="%1."/>
      <w:lvlJc w:val="left"/>
      <w:pPr>
        <w:tabs>
          <w:tab w:val="num" w:pos="360"/>
        </w:tabs>
        <w:ind w:left="360" w:hanging="360"/>
      </w:pPr>
      <w:rPr>
        <w:rFonts w:hint="default"/>
      </w:rPr>
    </w:lvl>
    <w:lvl w:ilvl="1" w:tplc="04080019">
      <w:start w:val="1"/>
      <w:numFmt w:val="bullet"/>
      <w:lvlText w:val=""/>
      <w:lvlJc w:val="left"/>
      <w:pPr>
        <w:tabs>
          <w:tab w:val="num" w:pos="360"/>
        </w:tabs>
        <w:ind w:left="360" w:hanging="360"/>
      </w:pPr>
      <w:rPr>
        <w:rFonts w:ascii="Symbol" w:hAnsi="Symbol" w:hint="default"/>
      </w:r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7">
    <w:nsid w:val="6C68218B"/>
    <w:multiLevelType w:val="hybridMultilevel"/>
    <w:tmpl w:val="09BE3278"/>
    <w:lvl w:ilvl="0" w:tplc="3A0C3114">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28">
    <w:nsid w:val="6E7E1EE5"/>
    <w:multiLevelType w:val="hybridMultilevel"/>
    <w:tmpl w:val="0AE8BF20"/>
    <w:lvl w:ilvl="0" w:tplc="637ADDB2">
      <w:start w:val="1"/>
      <w:numFmt w:val="decimal"/>
      <w:lvlText w:val="%1."/>
      <w:lvlJc w:val="left"/>
      <w:pPr>
        <w:tabs>
          <w:tab w:val="num" w:pos="360"/>
        </w:tabs>
        <w:ind w:left="360" w:hanging="360"/>
      </w:pPr>
      <w:rPr>
        <w:rFonts w:cs="Times New Roman"/>
      </w:rPr>
    </w:lvl>
    <w:lvl w:ilvl="1" w:tplc="04080001">
      <w:start w:val="1"/>
      <w:numFmt w:val="decimal"/>
      <w:pStyle w:val="headingarticle"/>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6E7F6080"/>
    <w:multiLevelType w:val="multilevel"/>
    <w:tmpl w:val="901A973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nsid w:val="70153073"/>
    <w:multiLevelType w:val="hybridMultilevel"/>
    <w:tmpl w:val="B3207D7C"/>
    <w:lvl w:ilvl="0" w:tplc="0408000F">
      <w:start w:val="1"/>
      <w:numFmt w:val="decimal"/>
      <w:lvlText w:val="%1."/>
      <w:lvlJc w:val="left"/>
      <w:pPr>
        <w:tabs>
          <w:tab w:val="num" w:pos="480"/>
        </w:tabs>
        <w:ind w:left="480" w:hanging="360"/>
      </w:p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abstractNum w:abstractNumId="31">
    <w:nsid w:val="783C57C0"/>
    <w:multiLevelType w:val="multilevel"/>
    <w:tmpl w:val="336AF2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8535A26"/>
    <w:multiLevelType w:val="multilevel"/>
    <w:tmpl w:val="E36E85C2"/>
    <w:lvl w:ilvl="0">
      <w:start w:val="1"/>
      <w:numFmt w:val="decimal"/>
      <w:lvlText w:val="%1"/>
      <w:lvlJc w:val="left"/>
      <w:pPr>
        <w:tabs>
          <w:tab w:val="num" w:pos="432"/>
        </w:tabs>
        <w:ind w:left="432" w:hanging="432"/>
      </w:pPr>
      <w:rPr>
        <w:rFonts w:cs="Times New Roman" w:hint="default"/>
      </w:rPr>
    </w:lvl>
    <w:lvl w:ilvl="1">
      <w:start w:val="2"/>
      <w:numFmt w:val="none"/>
      <w:pStyle w:val="Heading2"/>
      <w:lvlText w:val="2.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7BAB29BF"/>
    <w:multiLevelType w:val="multilevel"/>
    <w:tmpl w:val="B1581730"/>
    <w:lvl w:ilvl="0">
      <w:start w:val="1"/>
      <w:numFmt w:val="upperLetter"/>
      <w:lvlText w:val="%1"/>
      <w:lvlJc w:val="left"/>
      <w:pPr>
        <w:tabs>
          <w:tab w:val="num" w:pos="0"/>
        </w:tabs>
        <w:ind w:left="794" w:hanging="794"/>
      </w:pPr>
      <w:rPr>
        <w:rFonts w:ascii="Tahoma" w:hAnsi="Tahoma" w:cs="Times New Roman" w:hint="default"/>
        <w:b/>
        <w:i w:val="0"/>
        <w:sz w:val="28"/>
        <w:szCs w:val="28"/>
      </w:rPr>
    </w:lvl>
    <w:lvl w:ilvl="1">
      <w:start w:val="1"/>
      <w:numFmt w:val="decimal"/>
      <w:lvlText w:val="Άρθρο %2"/>
      <w:lvlJc w:val="left"/>
      <w:pPr>
        <w:tabs>
          <w:tab w:val="num" w:pos="2081"/>
        </w:tabs>
        <w:ind w:left="1285" w:hanging="565"/>
      </w:pPr>
      <w:rPr>
        <w:rFonts w:ascii="Arial" w:hAnsi="Arial" w:cs="Arial" w:hint="default"/>
        <w:b/>
        <w:i w:val="0"/>
        <w:sz w:val="22"/>
        <w:szCs w:val="22"/>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2008"/>
        </w:tabs>
        <w:ind w:left="1432" w:hanging="864"/>
      </w:pPr>
      <w:rPr>
        <w:rFonts w:ascii="Tahoma" w:hAnsi="Tahoma" w:cs="Times New Roman" w:hint="default"/>
      </w:rPr>
    </w:lvl>
    <w:lvl w:ilvl="4">
      <w:start w:val="1"/>
      <w:numFmt w:val="decimal"/>
      <w:lvlText w:val="%1.%2.%3.%4.%5"/>
      <w:lvlJc w:val="left"/>
      <w:pPr>
        <w:tabs>
          <w:tab w:val="num" w:pos="1800"/>
        </w:tabs>
        <w:ind w:left="1008"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num w:numId="1">
    <w:abstractNumId w:val="19"/>
  </w:num>
  <w:num w:numId="2">
    <w:abstractNumId w:val="29"/>
  </w:num>
  <w:num w:numId="3">
    <w:abstractNumId w:val="32"/>
  </w:num>
  <w:num w:numId="4">
    <w:abstractNumId w:val="2"/>
  </w:num>
  <w:num w:numId="5">
    <w:abstractNumId w:val="0"/>
  </w:num>
  <w:num w:numId="6">
    <w:abstractNumId w:val="28"/>
  </w:num>
  <w:num w:numId="7">
    <w:abstractNumId w:val="33"/>
  </w:num>
  <w:num w:numId="8">
    <w:abstractNumId w:val="26"/>
  </w:num>
  <w:num w:numId="9">
    <w:abstractNumId w:val="22"/>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25"/>
  </w:num>
  <w:num w:numId="15">
    <w:abstractNumId w:val="14"/>
  </w:num>
  <w:num w:numId="16">
    <w:abstractNumId w:val="16"/>
  </w:num>
  <w:num w:numId="17">
    <w:abstractNumId w:val="3"/>
  </w:num>
  <w:num w:numId="18">
    <w:abstractNumId w:val="20"/>
  </w:num>
  <w:num w:numId="19">
    <w:abstractNumId w:val="30"/>
  </w:num>
  <w:num w:numId="20">
    <w:abstractNumId w:val="24"/>
  </w:num>
  <w:num w:numId="21">
    <w:abstractNumId w:val="1"/>
  </w:num>
  <w:num w:numId="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0"/>
  </w:num>
  <w:num w:numId="27">
    <w:abstractNumId w:val="27"/>
  </w:num>
  <w:num w:numId="28">
    <w:abstractNumId w:val="7"/>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9"/>
  </w:num>
  <w:num w:numId="44">
    <w:abstractNumId w:val="17"/>
  </w:num>
  <w:num w:numId="45">
    <w:abstractNumId w:val="5"/>
  </w:num>
  <w:num w:numId="46">
    <w:abstractNumId w:val="18"/>
  </w:num>
  <w:num w:numId="47">
    <w:abstractNumId w:val="12"/>
  </w:num>
  <w:num w:numId="48">
    <w:abstractNumId w:val="11"/>
  </w:num>
  <w:numIdMacAtCleanup w:val="26"/>
</w:numbering>
</file>

<file path=word/people.xml><?xml version="1.0" encoding="utf-8"?>
<w15:people xmlns:mc="http://schemas.openxmlformats.org/markup-compatibility/2006" xmlns:w15="http://schemas.microsoft.com/office/word/2012/wordml" mc:Ignorable="w15">
  <w15:person w15:author="Polidorou Eleni">
    <w15:presenceInfo w15:providerId="AD" w15:userId="S-1-5-21-9321468-1570001470-2076119496-3519"/>
  </w15:person>
  <w15:person w15:author="Tsouma Zaharoula">
    <w15:presenceInfo w15:providerId="AD" w15:userId="S-1-5-21-9321468-1570001470-2076119496-2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7E"/>
    <w:rsid w:val="000011DA"/>
    <w:rsid w:val="00002A96"/>
    <w:rsid w:val="000074E2"/>
    <w:rsid w:val="00011AAD"/>
    <w:rsid w:val="00024915"/>
    <w:rsid w:val="00025036"/>
    <w:rsid w:val="0002606F"/>
    <w:rsid w:val="0003677A"/>
    <w:rsid w:val="0005021F"/>
    <w:rsid w:val="000823DE"/>
    <w:rsid w:val="00094715"/>
    <w:rsid w:val="00095D4D"/>
    <w:rsid w:val="000A38B1"/>
    <w:rsid w:val="000B044B"/>
    <w:rsid w:val="000B2CEA"/>
    <w:rsid w:val="000B73B4"/>
    <w:rsid w:val="000C4F82"/>
    <w:rsid w:val="000F5CC8"/>
    <w:rsid w:val="00106215"/>
    <w:rsid w:val="00106FE8"/>
    <w:rsid w:val="0011245D"/>
    <w:rsid w:val="001262D9"/>
    <w:rsid w:val="001359C4"/>
    <w:rsid w:val="00141DBB"/>
    <w:rsid w:val="00147D20"/>
    <w:rsid w:val="0015365C"/>
    <w:rsid w:val="00156EA1"/>
    <w:rsid w:val="0017062B"/>
    <w:rsid w:val="00183874"/>
    <w:rsid w:val="00190634"/>
    <w:rsid w:val="001943BB"/>
    <w:rsid w:val="00194664"/>
    <w:rsid w:val="001A5F8F"/>
    <w:rsid w:val="001D12D5"/>
    <w:rsid w:val="001D5023"/>
    <w:rsid w:val="001E229B"/>
    <w:rsid w:val="001F4601"/>
    <w:rsid w:val="001F5FB2"/>
    <w:rsid w:val="001F67C5"/>
    <w:rsid w:val="00206811"/>
    <w:rsid w:val="00220761"/>
    <w:rsid w:val="00221B19"/>
    <w:rsid w:val="0023532D"/>
    <w:rsid w:val="00237EDF"/>
    <w:rsid w:val="00243A98"/>
    <w:rsid w:val="00261ECC"/>
    <w:rsid w:val="00275369"/>
    <w:rsid w:val="0027715B"/>
    <w:rsid w:val="002804F5"/>
    <w:rsid w:val="002A5A19"/>
    <w:rsid w:val="002B1966"/>
    <w:rsid w:val="002B20F2"/>
    <w:rsid w:val="002B7C12"/>
    <w:rsid w:val="002C0FBC"/>
    <w:rsid w:val="002C42FE"/>
    <w:rsid w:val="002C5D2E"/>
    <w:rsid w:val="002E5B73"/>
    <w:rsid w:val="002E6D7E"/>
    <w:rsid w:val="002E7054"/>
    <w:rsid w:val="002F3168"/>
    <w:rsid w:val="002F3A87"/>
    <w:rsid w:val="002F5EF9"/>
    <w:rsid w:val="002F7BEA"/>
    <w:rsid w:val="0030600E"/>
    <w:rsid w:val="00314925"/>
    <w:rsid w:val="00333CCC"/>
    <w:rsid w:val="00335294"/>
    <w:rsid w:val="003547BA"/>
    <w:rsid w:val="0036650B"/>
    <w:rsid w:val="00373586"/>
    <w:rsid w:val="003808AA"/>
    <w:rsid w:val="00384AC5"/>
    <w:rsid w:val="00386CB4"/>
    <w:rsid w:val="00390738"/>
    <w:rsid w:val="00392C72"/>
    <w:rsid w:val="00394664"/>
    <w:rsid w:val="003A3AD1"/>
    <w:rsid w:val="003A4162"/>
    <w:rsid w:val="003C20AD"/>
    <w:rsid w:val="003C4641"/>
    <w:rsid w:val="003D0943"/>
    <w:rsid w:val="003D7A05"/>
    <w:rsid w:val="00404738"/>
    <w:rsid w:val="0040592A"/>
    <w:rsid w:val="00417EA3"/>
    <w:rsid w:val="00424456"/>
    <w:rsid w:val="00427B71"/>
    <w:rsid w:val="00457669"/>
    <w:rsid w:val="00470A68"/>
    <w:rsid w:val="004712D9"/>
    <w:rsid w:val="0048189A"/>
    <w:rsid w:val="0048532F"/>
    <w:rsid w:val="0048558D"/>
    <w:rsid w:val="00485848"/>
    <w:rsid w:val="00485CEA"/>
    <w:rsid w:val="004874E9"/>
    <w:rsid w:val="004879EB"/>
    <w:rsid w:val="00495C58"/>
    <w:rsid w:val="004A3B79"/>
    <w:rsid w:val="004A4140"/>
    <w:rsid w:val="004A4C33"/>
    <w:rsid w:val="004A4F45"/>
    <w:rsid w:val="004C38AA"/>
    <w:rsid w:val="004C5E28"/>
    <w:rsid w:val="004C7B45"/>
    <w:rsid w:val="004E4E64"/>
    <w:rsid w:val="005004C3"/>
    <w:rsid w:val="00502842"/>
    <w:rsid w:val="00513ACB"/>
    <w:rsid w:val="00524DB8"/>
    <w:rsid w:val="00530B8A"/>
    <w:rsid w:val="00540B8C"/>
    <w:rsid w:val="005416B5"/>
    <w:rsid w:val="005474A9"/>
    <w:rsid w:val="005474DF"/>
    <w:rsid w:val="00555F7D"/>
    <w:rsid w:val="00560BB9"/>
    <w:rsid w:val="005627C8"/>
    <w:rsid w:val="0056733F"/>
    <w:rsid w:val="00595204"/>
    <w:rsid w:val="005956CC"/>
    <w:rsid w:val="005A2E28"/>
    <w:rsid w:val="005B628A"/>
    <w:rsid w:val="005B79A6"/>
    <w:rsid w:val="005C6A64"/>
    <w:rsid w:val="005D4CD8"/>
    <w:rsid w:val="005E63D0"/>
    <w:rsid w:val="005E7A5B"/>
    <w:rsid w:val="0060187E"/>
    <w:rsid w:val="0060210B"/>
    <w:rsid w:val="006176F6"/>
    <w:rsid w:val="006216BA"/>
    <w:rsid w:val="006228DD"/>
    <w:rsid w:val="006357E7"/>
    <w:rsid w:val="00646238"/>
    <w:rsid w:val="00653800"/>
    <w:rsid w:val="00663099"/>
    <w:rsid w:val="006634C4"/>
    <w:rsid w:val="006730DC"/>
    <w:rsid w:val="0069189F"/>
    <w:rsid w:val="00694B31"/>
    <w:rsid w:val="006B20B3"/>
    <w:rsid w:val="006B2C04"/>
    <w:rsid w:val="006B7D65"/>
    <w:rsid w:val="006C29C9"/>
    <w:rsid w:val="006C3475"/>
    <w:rsid w:val="006D0DC0"/>
    <w:rsid w:val="006E54CF"/>
    <w:rsid w:val="006E59E1"/>
    <w:rsid w:val="006E7BD3"/>
    <w:rsid w:val="006F24C5"/>
    <w:rsid w:val="006F6D64"/>
    <w:rsid w:val="00704D51"/>
    <w:rsid w:val="00706B28"/>
    <w:rsid w:val="00710264"/>
    <w:rsid w:val="007129B1"/>
    <w:rsid w:val="007143E3"/>
    <w:rsid w:val="00717D25"/>
    <w:rsid w:val="00735842"/>
    <w:rsid w:val="0073774D"/>
    <w:rsid w:val="00737B5F"/>
    <w:rsid w:val="007476B5"/>
    <w:rsid w:val="0075687E"/>
    <w:rsid w:val="0077560C"/>
    <w:rsid w:val="00796B6F"/>
    <w:rsid w:val="007D557F"/>
    <w:rsid w:val="007D6765"/>
    <w:rsid w:val="007D68FC"/>
    <w:rsid w:val="007F6AEF"/>
    <w:rsid w:val="00806CE8"/>
    <w:rsid w:val="00807C90"/>
    <w:rsid w:val="00807DD4"/>
    <w:rsid w:val="0081423B"/>
    <w:rsid w:val="008153E7"/>
    <w:rsid w:val="00817593"/>
    <w:rsid w:val="00820F98"/>
    <w:rsid w:val="00822417"/>
    <w:rsid w:val="00824C44"/>
    <w:rsid w:val="008602CE"/>
    <w:rsid w:val="008639C8"/>
    <w:rsid w:val="00865747"/>
    <w:rsid w:val="0087515B"/>
    <w:rsid w:val="008A3713"/>
    <w:rsid w:val="008B4A8F"/>
    <w:rsid w:val="008B61ED"/>
    <w:rsid w:val="008C4BBD"/>
    <w:rsid w:val="008C707F"/>
    <w:rsid w:val="008E21CC"/>
    <w:rsid w:val="008F1081"/>
    <w:rsid w:val="00901F50"/>
    <w:rsid w:val="00905F52"/>
    <w:rsid w:val="00934909"/>
    <w:rsid w:val="00934E34"/>
    <w:rsid w:val="0094365D"/>
    <w:rsid w:val="00944C03"/>
    <w:rsid w:val="00952DCC"/>
    <w:rsid w:val="009551D6"/>
    <w:rsid w:val="00961BBA"/>
    <w:rsid w:val="00965E64"/>
    <w:rsid w:val="00972E4C"/>
    <w:rsid w:val="0099660C"/>
    <w:rsid w:val="009A30C9"/>
    <w:rsid w:val="009A5776"/>
    <w:rsid w:val="009D259B"/>
    <w:rsid w:val="009D49CE"/>
    <w:rsid w:val="009D6A9E"/>
    <w:rsid w:val="009E4291"/>
    <w:rsid w:val="009E6BFA"/>
    <w:rsid w:val="009F059A"/>
    <w:rsid w:val="009F0E0F"/>
    <w:rsid w:val="009F6E47"/>
    <w:rsid w:val="00A10F87"/>
    <w:rsid w:val="00A141F6"/>
    <w:rsid w:val="00A16B14"/>
    <w:rsid w:val="00A20737"/>
    <w:rsid w:val="00A27B6D"/>
    <w:rsid w:val="00A37A07"/>
    <w:rsid w:val="00A5044C"/>
    <w:rsid w:val="00A50DBD"/>
    <w:rsid w:val="00A566E7"/>
    <w:rsid w:val="00A667E5"/>
    <w:rsid w:val="00A7219F"/>
    <w:rsid w:val="00A87C04"/>
    <w:rsid w:val="00A9307C"/>
    <w:rsid w:val="00AC143A"/>
    <w:rsid w:val="00AC3BC1"/>
    <w:rsid w:val="00AD4C44"/>
    <w:rsid w:val="00AD64FB"/>
    <w:rsid w:val="00AE0A98"/>
    <w:rsid w:val="00AE33DA"/>
    <w:rsid w:val="00AF202C"/>
    <w:rsid w:val="00AF2A02"/>
    <w:rsid w:val="00AF51E1"/>
    <w:rsid w:val="00AF63EB"/>
    <w:rsid w:val="00B04D4C"/>
    <w:rsid w:val="00B05FCB"/>
    <w:rsid w:val="00B176D0"/>
    <w:rsid w:val="00B23B61"/>
    <w:rsid w:val="00B2622E"/>
    <w:rsid w:val="00B54509"/>
    <w:rsid w:val="00B62945"/>
    <w:rsid w:val="00B649D3"/>
    <w:rsid w:val="00B65250"/>
    <w:rsid w:val="00B66E0C"/>
    <w:rsid w:val="00B84C51"/>
    <w:rsid w:val="00B877D2"/>
    <w:rsid w:val="00B92699"/>
    <w:rsid w:val="00B94C19"/>
    <w:rsid w:val="00B95835"/>
    <w:rsid w:val="00B97CC6"/>
    <w:rsid w:val="00BA1BCB"/>
    <w:rsid w:val="00BB0003"/>
    <w:rsid w:val="00BB69E4"/>
    <w:rsid w:val="00BC0C95"/>
    <w:rsid w:val="00BC7862"/>
    <w:rsid w:val="00BD27ED"/>
    <w:rsid w:val="00BE2943"/>
    <w:rsid w:val="00BE4B31"/>
    <w:rsid w:val="00C036C7"/>
    <w:rsid w:val="00C17195"/>
    <w:rsid w:val="00C17201"/>
    <w:rsid w:val="00C17CB8"/>
    <w:rsid w:val="00C17E97"/>
    <w:rsid w:val="00C2523A"/>
    <w:rsid w:val="00C35807"/>
    <w:rsid w:val="00C36112"/>
    <w:rsid w:val="00C36E31"/>
    <w:rsid w:val="00C42453"/>
    <w:rsid w:val="00C458B9"/>
    <w:rsid w:val="00C5016D"/>
    <w:rsid w:val="00C569C8"/>
    <w:rsid w:val="00C62F02"/>
    <w:rsid w:val="00C647DA"/>
    <w:rsid w:val="00C654E5"/>
    <w:rsid w:val="00C65C6B"/>
    <w:rsid w:val="00C7384F"/>
    <w:rsid w:val="00C75788"/>
    <w:rsid w:val="00C7591D"/>
    <w:rsid w:val="00C7790F"/>
    <w:rsid w:val="00C90F3B"/>
    <w:rsid w:val="00C96E59"/>
    <w:rsid w:val="00CA0F1D"/>
    <w:rsid w:val="00CA2EAC"/>
    <w:rsid w:val="00CB2BA4"/>
    <w:rsid w:val="00CB36CE"/>
    <w:rsid w:val="00CB5A21"/>
    <w:rsid w:val="00CC36A3"/>
    <w:rsid w:val="00CC4007"/>
    <w:rsid w:val="00CD101C"/>
    <w:rsid w:val="00CD47EB"/>
    <w:rsid w:val="00CD7F3D"/>
    <w:rsid w:val="00CE356B"/>
    <w:rsid w:val="00CF3308"/>
    <w:rsid w:val="00D02B43"/>
    <w:rsid w:val="00D02FB3"/>
    <w:rsid w:val="00D04967"/>
    <w:rsid w:val="00D06268"/>
    <w:rsid w:val="00D064A1"/>
    <w:rsid w:val="00D147DB"/>
    <w:rsid w:val="00D4002D"/>
    <w:rsid w:val="00D50A34"/>
    <w:rsid w:val="00D538EC"/>
    <w:rsid w:val="00D56454"/>
    <w:rsid w:val="00D717A2"/>
    <w:rsid w:val="00D725B6"/>
    <w:rsid w:val="00D72E17"/>
    <w:rsid w:val="00D85366"/>
    <w:rsid w:val="00DA57E6"/>
    <w:rsid w:val="00DB4D33"/>
    <w:rsid w:val="00DC1981"/>
    <w:rsid w:val="00DC4AFA"/>
    <w:rsid w:val="00DC7EFF"/>
    <w:rsid w:val="00DD0FE8"/>
    <w:rsid w:val="00DD19AD"/>
    <w:rsid w:val="00DD3241"/>
    <w:rsid w:val="00DE4A5D"/>
    <w:rsid w:val="00DE7730"/>
    <w:rsid w:val="00DF3EFA"/>
    <w:rsid w:val="00DF770B"/>
    <w:rsid w:val="00E17223"/>
    <w:rsid w:val="00E24F10"/>
    <w:rsid w:val="00E26269"/>
    <w:rsid w:val="00E34516"/>
    <w:rsid w:val="00E3529D"/>
    <w:rsid w:val="00E3743F"/>
    <w:rsid w:val="00E56167"/>
    <w:rsid w:val="00E64D92"/>
    <w:rsid w:val="00E67267"/>
    <w:rsid w:val="00E71E80"/>
    <w:rsid w:val="00E743CD"/>
    <w:rsid w:val="00E75F66"/>
    <w:rsid w:val="00E85B0E"/>
    <w:rsid w:val="00E928BB"/>
    <w:rsid w:val="00E93F8E"/>
    <w:rsid w:val="00EB110B"/>
    <w:rsid w:val="00EB61A6"/>
    <w:rsid w:val="00EC3AE4"/>
    <w:rsid w:val="00EC5D9B"/>
    <w:rsid w:val="00EC69AA"/>
    <w:rsid w:val="00ED13B1"/>
    <w:rsid w:val="00EE2233"/>
    <w:rsid w:val="00EF64FD"/>
    <w:rsid w:val="00F03F3E"/>
    <w:rsid w:val="00F11109"/>
    <w:rsid w:val="00F3227E"/>
    <w:rsid w:val="00F3335F"/>
    <w:rsid w:val="00F35DC6"/>
    <w:rsid w:val="00F35F18"/>
    <w:rsid w:val="00F80CF8"/>
    <w:rsid w:val="00F81508"/>
    <w:rsid w:val="00F94D28"/>
    <w:rsid w:val="00FA5F5E"/>
    <w:rsid w:val="00FB19EC"/>
    <w:rsid w:val="00FC10E1"/>
    <w:rsid w:val="00FC722B"/>
    <w:rsid w:val="00FD2258"/>
    <w:rsid w:val="00FD5657"/>
    <w:rsid w:val="00FE253C"/>
    <w:rsid w:val="00FF03F2"/>
    <w:rsid w:val="0A1C8DFE"/>
    <w:rsid w:val="15F01EEF"/>
    <w:rsid w:val="18AFBF4C"/>
    <w:rsid w:val="2632441C"/>
    <w:rsid w:val="3778CF9B"/>
    <w:rsid w:val="39E08F71"/>
    <w:rsid w:val="3C1E2E7B"/>
    <w:rsid w:val="3F56DF6C"/>
    <w:rsid w:val="42560DE3"/>
    <w:rsid w:val="44C780AC"/>
    <w:rsid w:val="4902BE72"/>
    <w:rsid w:val="4A5145B7"/>
    <w:rsid w:val="4DE4106D"/>
    <w:rsid w:val="589C708F"/>
    <w:rsid w:val="595D5BE2"/>
    <w:rsid w:val="60A9630B"/>
    <w:rsid w:val="620C7F82"/>
    <w:rsid w:val="720E73BC"/>
    <w:rsid w:val="72EFE48F"/>
    <w:rsid w:val="77613B52"/>
    <w:rsid w:val="7B045E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7E"/>
    <w:rPr>
      <w:sz w:val="24"/>
      <w:szCs w:val="24"/>
      <w:lang w:eastAsia="en-US"/>
    </w:rPr>
  </w:style>
  <w:style w:type="paragraph" w:styleId="Heading1">
    <w:name w:val="heading 1"/>
    <w:aliases w:val="H1,Heading 1-body,h1"/>
    <w:basedOn w:val="Normal"/>
    <w:next w:val="Normal"/>
    <w:qFormat/>
    <w:rsid w:val="000C4F82"/>
    <w:pPr>
      <w:keepNext/>
      <w:numPr>
        <w:ilvl w:val="2"/>
        <w:numId w:val="4"/>
      </w:numPr>
      <w:spacing w:before="240" w:after="60"/>
      <w:outlineLvl w:val="0"/>
    </w:pPr>
    <w:rPr>
      <w:rFonts w:ascii="Arial" w:hAnsi="Arial" w:cs="Arial"/>
      <w:b/>
      <w:bCs/>
      <w:kern w:val="32"/>
      <w:sz w:val="32"/>
      <w:szCs w:val="32"/>
    </w:rPr>
  </w:style>
  <w:style w:type="paragraph" w:styleId="Heading2">
    <w:name w:val="heading 2"/>
    <w:aliases w:val="Heading 2 Char1,Heading 2 Char Char Char Char Char Char1,Heading 2 Char Char Char,Heading 2 Char Char3,Heading 2 Char Char Char1,Heading 2-body,h2,título 2"/>
    <w:basedOn w:val="Normal"/>
    <w:next w:val="Normal"/>
    <w:qFormat/>
    <w:rsid w:val="000C4F82"/>
    <w:pPr>
      <w:keepNext/>
      <w:numPr>
        <w:ilvl w:val="1"/>
        <w:numId w:val="3"/>
      </w:numPr>
      <w:spacing w:before="240" w:after="60"/>
      <w:outlineLvl w:val="1"/>
    </w:pPr>
    <w:rPr>
      <w:rFonts w:ascii="Arial" w:hAnsi="Arial" w:cs="Arial"/>
      <w:b/>
      <w:bCs/>
      <w:i/>
      <w:iCs/>
      <w:sz w:val="28"/>
      <w:szCs w:val="28"/>
    </w:rPr>
  </w:style>
  <w:style w:type="paragraph" w:styleId="Heading3">
    <w:name w:val="heading 3"/>
    <w:aliases w:val="Char3,h3"/>
    <w:basedOn w:val="Normal"/>
    <w:next w:val="Normal"/>
    <w:link w:val="Heading3Char"/>
    <w:qFormat/>
    <w:rsid w:val="002E6D7E"/>
    <w:pPr>
      <w:keepNext/>
      <w:tabs>
        <w:tab w:val="num" w:pos="720"/>
      </w:tabs>
      <w:spacing w:before="240" w:after="60"/>
      <w:ind w:left="720" w:hanging="720"/>
      <w:outlineLvl w:val="2"/>
    </w:pPr>
    <w:rPr>
      <w:rFonts w:ascii="Tahoma" w:hAnsi="Tahoma"/>
      <w:b/>
      <w:sz w:val="26"/>
      <w:szCs w:val="20"/>
      <w:lang w:val="en-US"/>
    </w:rPr>
  </w:style>
  <w:style w:type="paragraph" w:styleId="Heading4">
    <w:name w:val="heading 4"/>
    <w:aliases w:val="Heading 4 Char1,Heading 4 Char Char,h4"/>
    <w:basedOn w:val="Normal"/>
    <w:next w:val="Normal"/>
    <w:link w:val="Heading4Char"/>
    <w:qFormat/>
    <w:rsid w:val="002E6D7E"/>
    <w:pPr>
      <w:keepNext/>
      <w:widowControl w:val="0"/>
      <w:tabs>
        <w:tab w:val="num" w:pos="864"/>
      </w:tabs>
      <w:autoSpaceDE w:val="0"/>
      <w:autoSpaceDN w:val="0"/>
      <w:adjustRightInd w:val="0"/>
      <w:ind w:left="864" w:hanging="864"/>
      <w:outlineLvl w:val="3"/>
    </w:pPr>
    <w:rPr>
      <w:rFonts w:ascii="Tahoma" w:hAnsi="Tahoma"/>
      <w:b/>
      <w:sz w:val="28"/>
      <w:szCs w:val="20"/>
    </w:rPr>
  </w:style>
  <w:style w:type="paragraph" w:styleId="Heading5">
    <w:name w:val="heading 5"/>
    <w:basedOn w:val="Normal"/>
    <w:next w:val="Normal"/>
    <w:qFormat/>
    <w:rsid w:val="002E6D7E"/>
    <w:pPr>
      <w:tabs>
        <w:tab w:val="num" w:pos="1008"/>
      </w:tabs>
      <w:spacing w:before="240" w:after="60"/>
      <w:ind w:left="1008" w:hanging="1008"/>
      <w:outlineLvl w:val="4"/>
    </w:pPr>
    <w:rPr>
      <w:rFonts w:ascii="Calibri" w:hAnsi="Calibri"/>
      <w:b/>
      <w:i/>
      <w:sz w:val="26"/>
      <w:szCs w:val="20"/>
      <w:lang w:val="en-US"/>
    </w:rPr>
  </w:style>
  <w:style w:type="paragraph" w:styleId="Heading6">
    <w:name w:val="heading 6"/>
    <w:aliases w:val="not Kinhill"/>
    <w:basedOn w:val="Normal"/>
    <w:next w:val="Normal"/>
    <w:qFormat/>
    <w:rsid w:val="002E6D7E"/>
    <w:pPr>
      <w:tabs>
        <w:tab w:val="num" w:pos="1152"/>
      </w:tabs>
      <w:spacing w:before="240" w:after="60"/>
      <w:ind w:left="1152" w:hanging="1152"/>
      <w:outlineLvl w:val="5"/>
    </w:pPr>
    <w:rPr>
      <w:rFonts w:ascii="Calibri" w:hAnsi="Calibri"/>
      <w:b/>
      <w:sz w:val="20"/>
      <w:szCs w:val="20"/>
      <w:lang w:val="en-US"/>
    </w:rPr>
  </w:style>
  <w:style w:type="paragraph" w:styleId="Heading7">
    <w:name w:val="heading 7"/>
    <w:aliases w:val="not Kinhill1"/>
    <w:basedOn w:val="Normal"/>
    <w:next w:val="Normal"/>
    <w:qFormat/>
    <w:rsid w:val="002E6D7E"/>
    <w:pPr>
      <w:tabs>
        <w:tab w:val="num" w:pos="1296"/>
        <w:tab w:val="left" w:pos="2835"/>
      </w:tabs>
      <w:spacing w:before="120" w:after="60" w:line="360" w:lineRule="auto"/>
      <w:ind w:left="1296" w:hanging="1296"/>
      <w:jc w:val="both"/>
      <w:outlineLvl w:val="6"/>
    </w:pPr>
    <w:rPr>
      <w:rFonts w:ascii="Tahoma" w:hAnsi="Tahoma"/>
      <w:sz w:val="18"/>
      <w:szCs w:val="20"/>
      <w:u w:val="single"/>
    </w:rPr>
  </w:style>
  <w:style w:type="paragraph" w:styleId="Heading8">
    <w:name w:val="heading 8"/>
    <w:basedOn w:val="Normal"/>
    <w:next w:val="Normal"/>
    <w:qFormat/>
    <w:rsid w:val="002E6D7E"/>
    <w:pPr>
      <w:keepNext/>
      <w:tabs>
        <w:tab w:val="num" w:pos="1440"/>
      </w:tabs>
      <w:ind w:left="1440" w:hanging="1440"/>
      <w:outlineLvl w:val="7"/>
    </w:pPr>
    <w:rPr>
      <w:rFonts w:ascii="Calibri" w:hAnsi="Calibri"/>
      <w:i/>
      <w:szCs w:val="20"/>
      <w:lang w:val="en-US"/>
    </w:rPr>
  </w:style>
  <w:style w:type="paragraph" w:styleId="Heading9">
    <w:name w:val="heading 9"/>
    <w:basedOn w:val="Normal"/>
    <w:next w:val="Normal"/>
    <w:qFormat/>
    <w:rsid w:val="002E6D7E"/>
    <w:pPr>
      <w:tabs>
        <w:tab w:val="num" w:pos="1584"/>
        <w:tab w:val="left" w:pos="3402"/>
      </w:tabs>
      <w:spacing w:before="120" w:after="60"/>
      <w:ind w:left="1584" w:hanging="1584"/>
      <w:outlineLvl w:val="8"/>
    </w:pPr>
    <w:rPr>
      <w:rFonts w:ascii="Tahoma" w:hAnsi="Tahoma"/>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ΧΕΝΙΑ"/>
    <w:basedOn w:val="Heading2"/>
    <w:autoRedefine/>
    <w:rsid w:val="000C4F82"/>
    <w:pPr>
      <w:tabs>
        <w:tab w:val="decimal" w:leader="dot" w:pos="576"/>
      </w:tabs>
    </w:pPr>
    <w:rPr>
      <w:rFonts w:cs="Times New Roman"/>
      <w:bCs w:val="0"/>
      <w:i w:val="0"/>
      <w:iCs w:val="0"/>
      <w:sz w:val="22"/>
      <w:szCs w:val="20"/>
    </w:rPr>
  </w:style>
  <w:style w:type="paragraph" w:customStyle="1" w:styleId="1">
    <w:name w:val="ΧΕΝΙΑ 1"/>
    <w:basedOn w:val="Heading1"/>
    <w:next w:val="Heading2"/>
    <w:autoRedefine/>
    <w:rsid w:val="000C4F82"/>
    <w:pPr>
      <w:spacing w:line="280" w:lineRule="exact"/>
      <w:jc w:val="both"/>
    </w:pPr>
    <w:rPr>
      <w:rFonts w:cs="Times New Roman"/>
      <w:bCs w:val="0"/>
      <w:sz w:val="28"/>
      <w:szCs w:val="20"/>
    </w:rPr>
  </w:style>
  <w:style w:type="paragraph" w:styleId="TOC1">
    <w:name w:val="toc 1"/>
    <w:basedOn w:val="Normal"/>
    <w:next w:val="Normal"/>
    <w:autoRedefine/>
    <w:rsid w:val="00965E64"/>
    <w:pPr>
      <w:tabs>
        <w:tab w:val="left" w:pos="1276"/>
        <w:tab w:val="right" w:leader="dot" w:pos="9296"/>
      </w:tabs>
      <w:spacing w:before="120" w:after="120"/>
      <w:ind w:left="1276" w:hanging="1276"/>
    </w:pPr>
    <w:rPr>
      <w:rFonts w:ascii="Arial" w:hAnsi="Arial"/>
      <w:b/>
      <w:bCs/>
      <w:caps/>
      <w:sz w:val="20"/>
      <w:szCs w:val="20"/>
    </w:rPr>
  </w:style>
  <w:style w:type="character" w:customStyle="1" w:styleId="Heading3Char">
    <w:name w:val="Heading 3 Char"/>
    <w:aliases w:val="Char3 Char,h3 Char"/>
    <w:link w:val="Heading3"/>
    <w:locked/>
    <w:rsid w:val="002E6D7E"/>
    <w:rPr>
      <w:rFonts w:ascii="Tahoma" w:hAnsi="Tahoma"/>
      <w:b/>
      <w:sz w:val="26"/>
      <w:lang w:val="en-US" w:eastAsia="en-US" w:bidi="ar-SA"/>
    </w:rPr>
  </w:style>
  <w:style w:type="character" w:customStyle="1" w:styleId="Heading4Char">
    <w:name w:val="Heading 4 Char"/>
    <w:aliases w:val="Heading 4 Char1 Char,Heading 4 Char Char Char,h4 Char"/>
    <w:link w:val="Heading4"/>
    <w:locked/>
    <w:rsid w:val="002E6D7E"/>
    <w:rPr>
      <w:rFonts w:ascii="Tahoma" w:hAnsi="Tahoma"/>
      <w:b/>
      <w:sz w:val="28"/>
      <w:lang w:val="el-GR" w:eastAsia="en-US" w:bidi="ar-SA"/>
    </w:rPr>
  </w:style>
  <w:style w:type="paragraph" w:styleId="Header">
    <w:name w:val="header"/>
    <w:aliases w:val="hd"/>
    <w:basedOn w:val="Normal"/>
    <w:link w:val="HeaderChar"/>
    <w:rsid w:val="002E6D7E"/>
    <w:pPr>
      <w:tabs>
        <w:tab w:val="center" w:pos="4320"/>
        <w:tab w:val="right" w:pos="8640"/>
      </w:tabs>
    </w:pPr>
    <w:rPr>
      <w:szCs w:val="20"/>
      <w:lang w:val="en-US"/>
    </w:rPr>
  </w:style>
  <w:style w:type="character" w:customStyle="1" w:styleId="HeaderChar">
    <w:name w:val="Header Char"/>
    <w:aliases w:val="hd Char"/>
    <w:link w:val="Header"/>
    <w:locked/>
    <w:rsid w:val="002E6D7E"/>
    <w:rPr>
      <w:sz w:val="24"/>
      <w:lang w:val="en-US" w:eastAsia="en-US" w:bidi="ar-SA"/>
    </w:rPr>
  </w:style>
  <w:style w:type="paragraph" w:styleId="Footer">
    <w:name w:val="footer"/>
    <w:aliases w:val="ft,fo"/>
    <w:basedOn w:val="Normal"/>
    <w:link w:val="FooterChar"/>
    <w:uiPriority w:val="99"/>
    <w:rsid w:val="002E6D7E"/>
    <w:pPr>
      <w:tabs>
        <w:tab w:val="center" w:pos="4320"/>
        <w:tab w:val="right" w:pos="8640"/>
      </w:tabs>
    </w:pPr>
    <w:rPr>
      <w:szCs w:val="20"/>
      <w:lang w:val="en-US"/>
    </w:rPr>
  </w:style>
  <w:style w:type="character" w:customStyle="1" w:styleId="FooterChar">
    <w:name w:val="Footer Char"/>
    <w:aliases w:val="ft Char,fo Char"/>
    <w:link w:val="Footer"/>
    <w:uiPriority w:val="99"/>
    <w:locked/>
    <w:rsid w:val="002E6D7E"/>
    <w:rPr>
      <w:sz w:val="24"/>
      <w:lang w:val="en-US" w:eastAsia="en-US" w:bidi="ar-SA"/>
    </w:rPr>
  </w:style>
  <w:style w:type="character" w:styleId="PageNumber">
    <w:name w:val="page number"/>
    <w:rsid w:val="002E6D7E"/>
    <w:rPr>
      <w:rFonts w:cs="Times New Roman"/>
    </w:rPr>
  </w:style>
  <w:style w:type="paragraph" w:styleId="BodyText">
    <w:name w:val="Body Text"/>
    <w:aliases w:val="body text,contents,heading_txt,bodytxy2,Body Text - Level 2,bt,??2,Oracle Response,sp,sbs,block text,1,bt4,body text4,bt5,body text5,bt1,body text1,Resume Text,BODY TEXT,txt1,T1,Title 1,bullet title,t,Block text,Corps de texte,Body,Body Text1"/>
    <w:basedOn w:val="Normal"/>
    <w:link w:val="BodyTextChar"/>
    <w:rsid w:val="002E6D7E"/>
    <w:pPr>
      <w:spacing w:before="120"/>
      <w:jc w:val="both"/>
    </w:pPr>
    <w:rPr>
      <w:szCs w:val="20"/>
      <w:lang w:val="en-US"/>
    </w:rPr>
  </w:style>
  <w:style w:type="character" w:customStyle="1" w:styleId="BodyTextChar">
    <w:name w:val="Body Text Char"/>
    <w:aliases w:val="body text Char,contents Char,heading_txt Char,bodytxy2 Char,Body Text - Level 2 Char,bt Char,??2 Char,Oracle Response Char,sp Char,sbs Char,block text Char,1 Char,bt4 Char,body text4 Char,bt5 Char,body text5 Char,bt1 Char,body text1 Char"/>
    <w:link w:val="BodyText"/>
    <w:locked/>
    <w:rsid w:val="002E6D7E"/>
    <w:rPr>
      <w:sz w:val="24"/>
      <w:lang w:val="en-US" w:eastAsia="en-US" w:bidi="ar-SA"/>
    </w:rPr>
  </w:style>
  <w:style w:type="paragraph" w:styleId="BalloonText">
    <w:name w:val="Balloon Text"/>
    <w:basedOn w:val="Normal"/>
    <w:link w:val="BalloonTextChar"/>
    <w:semiHidden/>
    <w:rsid w:val="002E6D7E"/>
    <w:rPr>
      <w:rFonts w:ascii="Tahoma" w:hAnsi="Tahoma"/>
      <w:sz w:val="16"/>
      <w:szCs w:val="20"/>
      <w:lang w:val="en-US"/>
    </w:rPr>
  </w:style>
  <w:style w:type="character" w:customStyle="1" w:styleId="BalloonTextChar">
    <w:name w:val="Balloon Text Char"/>
    <w:link w:val="BalloonText"/>
    <w:semiHidden/>
    <w:locked/>
    <w:rsid w:val="002E6D7E"/>
    <w:rPr>
      <w:rFonts w:ascii="Tahoma" w:hAnsi="Tahoma"/>
      <w:sz w:val="16"/>
      <w:lang w:val="en-US" w:eastAsia="en-US" w:bidi="ar-SA"/>
    </w:rPr>
  </w:style>
  <w:style w:type="table" w:styleId="TableGrid">
    <w:name w:val="Table Grid"/>
    <w:basedOn w:val="TableNormal"/>
    <w:rsid w:val="002E6D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2E6D7E"/>
    <w:pPr>
      <w:spacing w:after="120" w:line="480" w:lineRule="auto"/>
      <w:ind w:left="283"/>
    </w:pPr>
  </w:style>
  <w:style w:type="character" w:customStyle="1" w:styleId="BodyTextIndent2Char">
    <w:name w:val="Body Text Indent 2 Char"/>
    <w:link w:val="BodyTextIndent2"/>
    <w:semiHidden/>
    <w:locked/>
    <w:rsid w:val="002E6D7E"/>
    <w:rPr>
      <w:sz w:val="24"/>
      <w:szCs w:val="24"/>
      <w:lang w:val="el-GR" w:eastAsia="en-US" w:bidi="ar-SA"/>
    </w:rPr>
  </w:style>
  <w:style w:type="paragraph" w:styleId="Title">
    <w:name w:val="Title"/>
    <w:basedOn w:val="Normal"/>
    <w:link w:val="TitleChar"/>
    <w:qFormat/>
    <w:rsid w:val="002E6D7E"/>
    <w:pPr>
      <w:jc w:val="center"/>
    </w:pPr>
    <w:rPr>
      <w:b/>
      <w:szCs w:val="20"/>
      <w:u w:val="single"/>
    </w:rPr>
  </w:style>
  <w:style w:type="character" w:customStyle="1" w:styleId="TitleChar">
    <w:name w:val="Title Char"/>
    <w:link w:val="Title"/>
    <w:locked/>
    <w:rsid w:val="002E6D7E"/>
    <w:rPr>
      <w:b/>
      <w:sz w:val="24"/>
      <w:u w:val="single"/>
      <w:lang w:val="el-GR" w:eastAsia="en-US" w:bidi="ar-SA"/>
    </w:rPr>
  </w:style>
  <w:style w:type="character" w:styleId="CommentReference">
    <w:name w:val="annotation reference"/>
    <w:rsid w:val="002E6D7E"/>
    <w:rPr>
      <w:rFonts w:cs="Times New Roman"/>
      <w:sz w:val="16"/>
    </w:rPr>
  </w:style>
  <w:style w:type="paragraph" w:styleId="CommentText">
    <w:name w:val="annotation text"/>
    <w:basedOn w:val="Normal"/>
    <w:link w:val="CommentTextChar"/>
    <w:semiHidden/>
    <w:rsid w:val="002E6D7E"/>
    <w:rPr>
      <w:sz w:val="20"/>
      <w:szCs w:val="20"/>
    </w:rPr>
  </w:style>
  <w:style w:type="character" w:customStyle="1" w:styleId="CommentTextChar">
    <w:name w:val="Comment Text Char"/>
    <w:link w:val="CommentText"/>
    <w:semiHidden/>
    <w:locked/>
    <w:rsid w:val="002E6D7E"/>
    <w:rPr>
      <w:lang w:val="el-GR" w:eastAsia="en-US" w:bidi="ar-SA"/>
    </w:rPr>
  </w:style>
  <w:style w:type="paragraph" w:styleId="BodyText2">
    <w:name w:val="Body Text 2"/>
    <w:basedOn w:val="Normal"/>
    <w:link w:val="BodyText2Char"/>
    <w:rsid w:val="002E6D7E"/>
    <w:pPr>
      <w:spacing w:after="120" w:line="480" w:lineRule="auto"/>
    </w:pPr>
  </w:style>
  <w:style w:type="character" w:customStyle="1" w:styleId="BodyText2Char">
    <w:name w:val="Body Text 2 Char"/>
    <w:link w:val="BodyText2"/>
    <w:semiHidden/>
    <w:locked/>
    <w:rsid w:val="002E6D7E"/>
    <w:rPr>
      <w:sz w:val="24"/>
      <w:szCs w:val="24"/>
      <w:lang w:val="el-GR" w:eastAsia="en-US" w:bidi="ar-SA"/>
    </w:rPr>
  </w:style>
  <w:style w:type="paragraph" w:styleId="BodyTextIndent">
    <w:name w:val="Body Text Indent"/>
    <w:basedOn w:val="Normal"/>
    <w:link w:val="BodyTextIndentChar"/>
    <w:rsid w:val="002E6D7E"/>
    <w:pPr>
      <w:spacing w:after="120"/>
      <w:ind w:left="283"/>
    </w:pPr>
    <w:rPr>
      <w:szCs w:val="20"/>
    </w:rPr>
  </w:style>
  <w:style w:type="character" w:customStyle="1" w:styleId="BodyTextIndentChar">
    <w:name w:val="Body Text Indent Char"/>
    <w:link w:val="BodyTextIndent"/>
    <w:locked/>
    <w:rsid w:val="002E6D7E"/>
    <w:rPr>
      <w:sz w:val="24"/>
      <w:lang w:val="el-GR" w:eastAsia="en-US" w:bidi="ar-SA"/>
    </w:rPr>
  </w:style>
  <w:style w:type="paragraph" w:styleId="ListNumber">
    <w:name w:val="List Number"/>
    <w:basedOn w:val="Normal"/>
    <w:semiHidden/>
    <w:rsid w:val="002E6D7E"/>
    <w:pPr>
      <w:numPr>
        <w:numId w:val="5"/>
      </w:numPr>
      <w:spacing w:after="120"/>
      <w:jc w:val="both"/>
    </w:pPr>
    <w:rPr>
      <w:rFonts w:ascii="Tahoma" w:hAnsi="Tahoma"/>
      <w:sz w:val="20"/>
      <w:szCs w:val="20"/>
    </w:rPr>
  </w:style>
  <w:style w:type="paragraph" w:styleId="DocumentMap">
    <w:name w:val="Document Map"/>
    <w:basedOn w:val="Normal"/>
    <w:link w:val="DocumentMapChar"/>
    <w:semiHidden/>
    <w:rsid w:val="002E6D7E"/>
    <w:pPr>
      <w:numPr>
        <w:numId w:val="8"/>
      </w:numPr>
      <w:shd w:val="clear" w:color="auto" w:fill="000080"/>
      <w:tabs>
        <w:tab w:val="clear" w:pos="360"/>
        <w:tab w:val="num" w:pos="0"/>
      </w:tabs>
      <w:spacing w:after="120"/>
      <w:ind w:left="794" w:hanging="794"/>
      <w:jc w:val="both"/>
    </w:pPr>
    <w:rPr>
      <w:rFonts w:ascii="Tahoma" w:hAnsi="Tahoma"/>
      <w:sz w:val="20"/>
      <w:szCs w:val="20"/>
    </w:rPr>
  </w:style>
  <w:style w:type="character" w:customStyle="1" w:styleId="DocumentMapChar">
    <w:name w:val="Document Map Char"/>
    <w:link w:val="DocumentMap"/>
    <w:semiHidden/>
    <w:locked/>
    <w:rsid w:val="002E6D7E"/>
    <w:rPr>
      <w:rFonts w:ascii="Tahoma" w:hAnsi="Tahoma"/>
      <w:shd w:val="clear" w:color="auto" w:fill="000080"/>
      <w:lang w:eastAsia="en-US"/>
    </w:rPr>
  </w:style>
  <w:style w:type="paragraph" w:customStyle="1" w:styleId="headingarticle">
    <w:name w:val="heading article"/>
    <w:basedOn w:val="Heading2"/>
    <w:next w:val="Normal"/>
    <w:rsid w:val="002E6D7E"/>
    <w:pPr>
      <w:numPr>
        <w:numId w:val="6"/>
      </w:numPr>
      <w:spacing w:after="120" w:line="360" w:lineRule="auto"/>
    </w:pPr>
    <w:rPr>
      <w:rFonts w:ascii="Tahoma" w:hAnsi="Tahoma" w:cs="Times New Roman"/>
      <w:bCs w:val="0"/>
      <w:i w:val="0"/>
      <w:iCs w:val="0"/>
      <w:szCs w:val="20"/>
      <w:u w:val="single"/>
    </w:rPr>
  </w:style>
  <w:style w:type="paragraph" w:customStyle="1" w:styleId="BodyVIS">
    <w:name w:val="Body_VIS"/>
    <w:basedOn w:val="Normal"/>
    <w:link w:val="BodyVISChar"/>
    <w:rsid w:val="002E6D7E"/>
    <w:pPr>
      <w:spacing w:after="120" w:line="300" w:lineRule="atLeast"/>
      <w:jc w:val="both"/>
    </w:pPr>
    <w:rPr>
      <w:rFonts w:ascii="Tahoma" w:hAnsi="Tahoma"/>
      <w:sz w:val="20"/>
      <w:szCs w:val="20"/>
    </w:rPr>
  </w:style>
  <w:style w:type="character" w:customStyle="1" w:styleId="BodyVISChar">
    <w:name w:val="Body_VIS Char"/>
    <w:link w:val="BodyVIS"/>
    <w:locked/>
    <w:rsid w:val="002E6D7E"/>
    <w:rPr>
      <w:rFonts w:ascii="Tahoma" w:hAnsi="Tahoma"/>
      <w:lang w:val="el-GR" w:eastAsia="en-US" w:bidi="ar-SA"/>
    </w:rPr>
  </w:style>
  <w:style w:type="paragraph" w:customStyle="1" w:styleId="Default">
    <w:name w:val="Default"/>
    <w:rsid w:val="00555F7D"/>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03677A"/>
    <w:rPr>
      <w:b/>
      <w:bCs/>
    </w:rPr>
  </w:style>
  <w:style w:type="paragraph" w:styleId="Revision">
    <w:name w:val="Revision"/>
    <w:hidden/>
    <w:uiPriority w:val="99"/>
    <w:semiHidden/>
    <w:rsid w:val="008B61ED"/>
    <w:rPr>
      <w:sz w:val="24"/>
      <w:szCs w:val="24"/>
      <w:lang w:eastAsia="en-US"/>
    </w:rPr>
  </w:style>
  <w:style w:type="paragraph" w:styleId="ListParagraph">
    <w:name w:val="List Paragraph"/>
    <w:basedOn w:val="Normal"/>
    <w:uiPriority w:val="34"/>
    <w:qFormat/>
    <w:rsid w:val="003D0943"/>
    <w:pPr>
      <w:ind w:left="720"/>
      <w:contextualSpacing/>
    </w:pPr>
  </w:style>
  <w:style w:type="paragraph" w:styleId="FootnoteText">
    <w:name w:val="footnote text"/>
    <w:basedOn w:val="Normal"/>
    <w:link w:val="FootnoteTextChar"/>
    <w:unhideWhenUsed/>
    <w:rsid w:val="00824C44"/>
    <w:pPr>
      <w:spacing w:before="120" w:line="300" w:lineRule="atLeast"/>
      <w:jc w:val="both"/>
    </w:pPr>
    <w:rPr>
      <w:sz w:val="20"/>
      <w:szCs w:val="20"/>
      <w:lang w:eastAsia="el-GR"/>
    </w:rPr>
  </w:style>
  <w:style w:type="character" w:customStyle="1" w:styleId="FootnoteTextChar">
    <w:name w:val="Footnote Text Char"/>
    <w:basedOn w:val="DefaultParagraphFont"/>
    <w:link w:val="FootnoteText"/>
    <w:rsid w:val="00824C44"/>
  </w:style>
  <w:style w:type="character" w:styleId="FootnoteReference">
    <w:name w:val="footnote reference"/>
    <w:unhideWhenUsed/>
    <w:rsid w:val="00824C44"/>
    <w:rPr>
      <w:vertAlign w:val="superscript"/>
    </w:rPr>
  </w:style>
  <w:style w:type="character" w:styleId="Hyperlink">
    <w:name w:val="Hyperlink"/>
    <w:basedOn w:val="DefaultParagraphFont"/>
    <w:rsid w:val="008153E7"/>
    <w:rPr>
      <w:color w:val="0000FF" w:themeColor="hyperlink"/>
      <w:u w:val="single"/>
    </w:rPr>
  </w:style>
  <w:style w:type="paragraph" w:styleId="NormalWeb">
    <w:name w:val="Normal (Web)"/>
    <w:basedOn w:val="Normal"/>
    <w:uiPriority w:val="99"/>
    <w:unhideWhenUsed/>
    <w:rsid w:val="001262D9"/>
    <w:pPr>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7E"/>
    <w:rPr>
      <w:sz w:val="24"/>
      <w:szCs w:val="24"/>
      <w:lang w:eastAsia="en-US"/>
    </w:rPr>
  </w:style>
  <w:style w:type="paragraph" w:styleId="Heading1">
    <w:name w:val="heading 1"/>
    <w:aliases w:val="H1,Heading 1-body,h1"/>
    <w:basedOn w:val="Normal"/>
    <w:next w:val="Normal"/>
    <w:qFormat/>
    <w:rsid w:val="000C4F82"/>
    <w:pPr>
      <w:keepNext/>
      <w:numPr>
        <w:ilvl w:val="2"/>
        <w:numId w:val="4"/>
      </w:numPr>
      <w:spacing w:before="240" w:after="60"/>
      <w:outlineLvl w:val="0"/>
    </w:pPr>
    <w:rPr>
      <w:rFonts w:ascii="Arial" w:hAnsi="Arial" w:cs="Arial"/>
      <w:b/>
      <w:bCs/>
      <w:kern w:val="32"/>
      <w:sz w:val="32"/>
      <w:szCs w:val="32"/>
    </w:rPr>
  </w:style>
  <w:style w:type="paragraph" w:styleId="Heading2">
    <w:name w:val="heading 2"/>
    <w:aliases w:val="Heading 2 Char1,Heading 2 Char Char Char Char Char Char1,Heading 2 Char Char Char,Heading 2 Char Char3,Heading 2 Char Char Char1,Heading 2-body,h2,título 2"/>
    <w:basedOn w:val="Normal"/>
    <w:next w:val="Normal"/>
    <w:qFormat/>
    <w:rsid w:val="000C4F82"/>
    <w:pPr>
      <w:keepNext/>
      <w:numPr>
        <w:ilvl w:val="1"/>
        <w:numId w:val="3"/>
      </w:numPr>
      <w:spacing w:before="240" w:after="60"/>
      <w:outlineLvl w:val="1"/>
    </w:pPr>
    <w:rPr>
      <w:rFonts w:ascii="Arial" w:hAnsi="Arial" w:cs="Arial"/>
      <w:b/>
      <w:bCs/>
      <w:i/>
      <w:iCs/>
      <w:sz w:val="28"/>
      <w:szCs w:val="28"/>
    </w:rPr>
  </w:style>
  <w:style w:type="paragraph" w:styleId="Heading3">
    <w:name w:val="heading 3"/>
    <w:aliases w:val="Char3,h3"/>
    <w:basedOn w:val="Normal"/>
    <w:next w:val="Normal"/>
    <w:link w:val="Heading3Char"/>
    <w:qFormat/>
    <w:rsid w:val="002E6D7E"/>
    <w:pPr>
      <w:keepNext/>
      <w:tabs>
        <w:tab w:val="num" w:pos="720"/>
      </w:tabs>
      <w:spacing w:before="240" w:after="60"/>
      <w:ind w:left="720" w:hanging="720"/>
      <w:outlineLvl w:val="2"/>
    </w:pPr>
    <w:rPr>
      <w:rFonts w:ascii="Tahoma" w:hAnsi="Tahoma"/>
      <w:b/>
      <w:sz w:val="26"/>
      <w:szCs w:val="20"/>
      <w:lang w:val="en-US"/>
    </w:rPr>
  </w:style>
  <w:style w:type="paragraph" w:styleId="Heading4">
    <w:name w:val="heading 4"/>
    <w:aliases w:val="Heading 4 Char1,Heading 4 Char Char,h4"/>
    <w:basedOn w:val="Normal"/>
    <w:next w:val="Normal"/>
    <w:link w:val="Heading4Char"/>
    <w:qFormat/>
    <w:rsid w:val="002E6D7E"/>
    <w:pPr>
      <w:keepNext/>
      <w:widowControl w:val="0"/>
      <w:tabs>
        <w:tab w:val="num" w:pos="864"/>
      </w:tabs>
      <w:autoSpaceDE w:val="0"/>
      <w:autoSpaceDN w:val="0"/>
      <w:adjustRightInd w:val="0"/>
      <w:ind w:left="864" w:hanging="864"/>
      <w:outlineLvl w:val="3"/>
    </w:pPr>
    <w:rPr>
      <w:rFonts w:ascii="Tahoma" w:hAnsi="Tahoma"/>
      <w:b/>
      <w:sz w:val="28"/>
      <w:szCs w:val="20"/>
    </w:rPr>
  </w:style>
  <w:style w:type="paragraph" w:styleId="Heading5">
    <w:name w:val="heading 5"/>
    <w:basedOn w:val="Normal"/>
    <w:next w:val="Normal"/>
    <w:qFormat/>
    <w:rsid w:val="002E6D7E"/>
    <w:pPr>
      <w:tabs>
        <w:tab w:val="num" w:pos="1008"/>
      </w:tabs>
      <w:spacing w:before="240" w:after="60"/>
      <w:ind w:left="1008" w:hanging="1008"/>
      <w:outlineLvl w:val="4"/>
    </w:pPr>
    <w:rPr>
      <w:rFonts w:ascii="Calibri" w:hAnsi="Calibri"/>
      <w:b/>
      <w:i/>
      <w:sz w:val="26"/>
      <w:szCs w:val="20"/>
      <w:lang w:val="en-US"/>
    </w:rPr>
  </w:style>
  <w:style w:type="paragraph" w:styleId="Heading6">
    <w:name w:val="heading 6"/>
    <w:aliases w:val="not Kinhill"/>
    <w:basedOn w:val="Normal"/>
    <w:next w:val="Normal"/>
    <w:qFormat/>
    <w:rsid w:val="002E6D7E"/>
    <w:pPr>
      <w:tabs>
        <w:tab w:val="num" w:pos="1152"/>
      </w:tabs>
      <w:spacing w:before="240" w:after="60"/>
      <w:ind w:left="1152" w:hanging="1152"/>
      <w:outlineLvl w:val="5"/>
    </w:pPr>
    <w:rPr>
      <w:rFonts w:ascii="Calibri" w:hAnsi="Calibri"/>
      <w:b/>
      <w:sz w:val="20"/>
      <w:szCs w:val="20"/>
      <w:lang w:val="en-US"/>
    </w:rPr>
  </w:style>
  <w:style w:type="paragraph" w:styleId="Heading7">
    <w:name w:val="heading 7"/>
    <w:aliases w:val="not Kinhill1"/>
    <w:basedOn w:val="Normal"/>
    <w:next w:val="Normal"/>
    <w:qFormat/>
    <w:rsid w:val="002E6D7E"/>
    <w:pPr>
      <w:tabs>
        <w:tab w:val="num" w:pos="1296"/>
        <w:tab w:val="left" w:pos="2835"/>
      </w:tabs>
      <w:spacing w:before="120" w:after="60" w:line="360" w:lineRule="auto"/>
      <w:ind w:left="1296" w:hanging="1296"/>
      <w:jc w:val="both"/>
      <w:outlineLvl w:val="6"/>
    </w:pPr>
    <w:rPr>
      <w:rFonts w:ascii="Tahoma" w:hAnsi="Tahoma"/>
      <w:sz w:val="18"/>
      <w:szCs w:val="20"/>
      <w:u w:val="single"/>
    </w:rPr>
  </w:style>
  <w:style w:type="paragraph" w:styleId="Heading8">
    <w:name w:val="heading 8"/>
    <w:basedOn w:val="Normal"/>
    <w:next w:val="Normal"/>
    <w:qFormat/>
    <w:rsid w:val="002E6D7E"/>
    <w:pPr>
      <w:keepNext/>
      <w:tabs>
        <w:tab w:val="num" w:pos="1440"/>
      </w:tabs>
      <w:ind w:left="1440" w:hanging="1440"/>
      <w:outlineLvl w:val="7"/>
    </w:pPr>
    <w:rPr>
      <w:rFonts w:ascii="Calibri" w:hAnsi="Calibri"/>
      <w:i/>
      <w:szCs w:val="20"/>
      <w:lang w:val="en-US"/>
    </w:rPr>
  </w:style>
  <w:style w:type="paragraph" w:styleId="Heading9">
    <w:name w:val="heading 9"/>
    <w:basedOn w:val="Normal"/>
    <w:next w:val="Normal"/>
    <w:qFormat/>
    <w:rsid w:val="002E6D7E"/>
    <w:pPr>
      <w:tabs>
        <w:tab w:val="num" w:pos="1584"/>
        <w:tab w:val="left" w:pos="3402"/>
      </w:tabs>
      <w:spacing w:before="120" w:after="60"/>
      <w:ind w:left="1584" w:hanging="1584"/>
      <w:outlineLvl w:val="8"/>
    </w:pPr>
    <w:rPr>
      <w:rFonts w:ascii="Tahoma" w:hAnsi="Tahoma"/>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ΧΕΝΙΑ"/>
    <w:basedOn w:val="Heading2"/>
    <w:autoRedefine/>
    <w:rsid w:val="000C4F82"/>
    <w:pPr>
      <w:tabs>
        <w:tab w:val="decimal" w:leader="dot" w:pos="576"/>
      </w:tabs>
    </w:pPr>
    <w:rPr>
      <w:rFonts w:cs="Times New Roman"/>
      <w:bCs w:val="0"/>
      <w:i w:val="0"/>
      <w:iCs w:val="0"/>
      <w:sz w:val="22"/>
      <w:szCs w:val="20"/>
    </w:rPr>
  </w:style>
  <w:style w:type="paragraph" w:customStyle="1" w:styleId="1">
    <w:name w:val="ΧΕΝΙΑ 1"/>
    <w:basedOn w:val="Heading1"/>
    <w:next w:val="Heading2"/>
    <w:autoRedefine/>
    <w:rsid w:val="000C4F82"/>
    <w:pPr>
      <w:spacing w:line="280" w:lineRule="exact"/>
      <w:jc w:val="both"/>
    </w:pPr>
    <w:rPr>
      <w:rFonts w:cs="Times New Roman"/>
      <w:bCs w:val="0"/>
      <w:sz w:val="28"/>
      <w:szCs w:val="20"/>
    </w:rPr>
  </w:style>
  <w:style w:type="paragraph" w:styleId="TOC1">
    <w:name w:val="toc 1"/>
    <w:basedOn w:val="Normal"/>
    <w:next w:val="Normal"/>
    <w:autoRedefine/>
    <w:rsid w:val="00965E64"/>
    <w:pPr>
      <w:tabs>
        <w:tab w:val="left" w:pos="1276"/>
        <w:tab w:val="right" w:leader="dot" w:pos="9296"/>
      </w:tabs>
      <w:spacing w:before="120" w:after="120"/>
      <w:ind w:left="1276" w:hanging="1276"/>
    </w:pPr>
    <w:rPr>
      <w:rFonts w:ascii="Arial" w:hAnsi="Arial"/>
      <w:b/>
      <w:bCs/>
      <w:caps/>
      <w:sz w:val="20"/>
      <w:szCs w:val="20"/>
    </w:rPr>
  </w:style>
  <w:style w:type="character" w:customStyle="1" w:styleId="Heading3Char">
    <w:name w:val="Heading 3 Char"/>
    <w:aliases w:val="Char3 Char,h3 Char"/>
    <w:link w:val="Heading3"/>
    <w:locked/>
    <w:rsid w:val="002E6D7E"/>
    <w:rPr>
      <w:rFonts w:ascii="Tahoma" w:hAnsi="Tahoma"/>
      <w:b/>
      <w:sz w:val="26"/>
      <w:lang w:val="en-US" w:eastAsia="en-US" w:bidi="ar-SA"/>
    </w:rPr>
  </w:style>
  <w:style w:type="character" w:customStyle="1" w:styleId="Heading4Char">
    <w:name w:val="Heading 4 Char"/>
    <w:aliases w:val="Heading 4 Char1 Char,Heading 4 Char Char Char,h4 Char"/>
    <w:link w:val="Heading4"/>
    <w:locked/>
    <w:rsid w:val="002E6D7E"/>
    <w:rPr>
      <w:rFonts w:ascii="Tahoma" w:hAnsi="Tahoma"/>
      <w:b/>
      <w:sz w:val="28"/>
      <w:lang w:val="el-GR" w:eastAsia="en-US" w:bidi="ar-SA"/>
    </w:rPr>
  </w:style>
  <w:style w:type="paragraph" w:styleId="Header">
    <w:name w:val="header"/>
    <w:aliases w:val="hd"/>
    <w:basedOn w:val="Normal"/>
    <w:link w:val="HeaderChar"/>
    <w:rsid w:val="002E6D7E"/>
    <w:pPr>
      <w:tabs>
        <w:tab w:val="center" w:pos="4320"/>
        <w:tab w:val="right" w:pos="8640"/>
      </w:tabs>
    </w:pPr>
    <w:rPr>
      <w:szCs w:val="20"/>
      <w:lang w:val="en-US"/>
    </w:rPr>
  </w:style>
  <w:style w:type="character" w:customStyle="1" w:styleId="HeaderChar">
    <w:name w:val="Header Char"/>
    <w:aliases w:val="hd Char"/>
    <w:link w:val="Header"/>
    <w:locked/>
    <w:rsid w:val="002E6D7E"/>
    <w:rPr>
      <w:sz w:val="24"/>
      <w:lang w:val="en-US" w:eastAsia="en-US" w:bidi="ar-SA"/>
    </w:rPr>
  </w:style>
  <w:style w:type="paragraph" w:styleId="Footer">
    <w:name w:val="footer"/>
    <w:aliases w:val="ft,fo"/>
    <w:basedOn w:val="Normal"/>
    <w:link w:val="FooterChar"/>
    <w:uiPriority w:val="99"/>
    <w:rsid w:val="002E6D7E"/>
    <w:pPr>
      <w:tabs>
        <w:tab w:val="center" w:pos="4320"/>
        <w:tab w:val="right" w:pos="8640"/>
      </w:tabs>
    </w:pPr>
    <w:rPr>
      <w:szCs w:val="20"/>
      <w:lang w:val="en-US"/>
    </w:rPr>
  </w:style>
  <w:style w:type="character" w:customStyle="1" w:styleId="FooterChar">
    <w:name w:val="Footer Char"/>
    <w:aliases w:val="ft Char,fo Char"/>
    <w:link w:val="Footer"/>
    <w:uiPriority w:val="99"/>
    <w:locked/>
    <w:rsid w:val="002E6D7E"/>
    <w:rPr>
      <w:sz w:val="24"/>
      <w:lang w:val="en-US" w:eastAsia="en-US" w:bidi="ar-SA"/>
    </w:rPr>
  </w:style>
  <w:style w:type="character" w:styleId="PageNumber">
    <w:name w:val="page number"/>
    <w:rsid w:val="002E6D7E"/>
    <w:rPr>
      <w:rFonts w:cs="Times New Roman"/>
    </w:rPr>
  </w:style>
  <w:style w:type="paragraph" w:styleId="BodyText">
    <w:name w:val="Body Text"/>
    <w:aliases w:val="body text,contents,heading_txt,bodytxy2,Body Text - Level 2,bt,??2,Oracle Response,sp,sbs,block text,1,bt4,body text4,bt5,body text5,bt1,body text1,Resume Text,BODY TEXT,txt1,T1,Title 1,bullet title,t,Block text,Corps de texte,Body,Body Text1"/>
    <w:basedOn w:val="Normal"/>
    <w:link w:val="BodyTextChar"/>
    <w:rsid w:val="002E6D7E"/>
    <w:pPr>
      <w:spacing w:before="120"/>
      <w:jc w:val="both"/>
    </w:pPr>
    <w:rPr>
      <w:szCs w:val="20"/>
      <w:lang w:val="en-US"/>
    </w:rPr>
  </w:style>
  <w:style w:type="character" w:customStyle="1" w:styleId="BodyTextChar">
    <w:name w:val="Body Text Char"/>
    <w:aliases w:val="body text Char,contents Char,heading_txt Char,bodytxy2 Char,Body Text - Level 2 Char,bt Char,??2 Char,Oracle Response Char,sp Char,sbs Char,block text Char,1 Char,bt4 Char,body text4 Char,bt5 Char,body text5 Char,bt1 Char,body text1 Char"/>
    <w:link w:val="BodyText"/>
    <w:locked/>
    <w:rsid w:val="002E6D7E"/>
    <w:rPr>
      <w:sz w:val="24"/>
      <w:lang w:val="en-US" w:eastAsia="en-US" w:bidi="ar-SA"/>
    </w:rPr>
  </w:style>
  <w:style w:type="paragraph" w:styleId="BalloonText">
    <w:name w:val="Balloon Text"/>
    <w:basedOn w:val="Normal"/>
    <w:link w:val="BalloonTextChar"/>
    <w:semiHidden/>
    <w:rsid w:val="002E6D7E"/>
    <w:rPr>
      <w:rFonts w:ascii="Tahoma" w:hAnsi="Tahoma"/>
      <w:sz w:val="16"/>
      <w:szCs w:val="20"/>
      <w:lang w:val="en-US"/>
    </w:rPr>
  </w:style>
  <w:style w:type="character" w:customStyle="1" w:styleId="BalloonTextChar">
    <w:name w:val="Balloon Text Char"/>
    <w:link w:val="BalloonText"/>
    <w:semiHidden/>
    <w:locked/>
    <w:rsid w:val="002E6D7E"/>
    <w:rPr>
      <w:rFonts w:ascii="Tahoma" w:hAnsi="Tahoma"/>
      <w:sz w:val="16"/>
      <w:lang w:val="en-US" w:eastAsia="en-US" w:bidi="ar-SA"/>
    </w:rPr>
  </w:style>
  <w:style w:type="table" w:styleId="TableGrid">
    <w:name w:val="Table Grid"/>
    <w:basedOn w:val="TableNormal"/>
    <w:rsid w:val="002E6D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2E6D7E"/>
    <w:pPr>
      <w:spacing w:after="120" w:line="480" w:lineRule="auto"/>
      <w:ind w:left="283"/>
    </w:pPr>
  </w:style>
  <w:style w:type="character" w:customStyle="1" w:styleId="BodyTextIndent2Char">
    <w:name w:val="Body Text Indent 2 Char"/>
    <w:link w:val="BodyTextIndent2"/>
    <w:semiHidden/>
    <w:locked/>
    <w:rsid w:val="002E6D7E"/>
    <w:rPr>
      <w:sz w:val="24"/>
      <w:szCs w:val="24"/>
      <w:lang w:val="el-GR" w:eastAsia="en-US" w:bidi="ar-SA"/>
    </w:rPr>
  </w:style>
  <w:style w:type="paragraph" w:styleId="Title">
    <w:name w:val="Title"/>
    <w:basedOn w:val="Normal"/>
    <w:link w:val="TitleChar"/>
    <w:qFormat/>
    <w:rsid w:val="002E6D7E"/>
    <w:pPr>
      <w:jc w:val="center"/>
    </w:pPr>
    <w:rPr>
      <w:b/>
      <w:szCs w:val="20"/>
      <w:u w:val="single"/>
    </w:rPr>
  </w:style>
  <w:style w:type="character" w:customStyle="1" w:styleId="TitleChar">
    <w:name w:val="Title Char"/>
    <w:link w:val="Title"/>
    <w:locked/>
    <w:rsid w:val="002E6D7E"/>
    <w:rPr>
      <w:b/>
      <w:sz w:val="24"/>
      <w:u w:val="single"/>
      <w:lang w:val="el-GR" w:eastAsia="en-US" w:bidi="ar-SA"/>
    </w:rPr>
  </w:style>
  <w:style w:type="character" w:styleId="CommentReference">
    <w:name w:val="annotation reference"/>
    <w:rsid w:val="002E6D7E"/>
    <w:rPr>
      <w:rFonts w:cs="Times New Roman"/>
      <w:sz w:val="16"/>
    </w:rPr>
  </w:style>
  <w:style w:type="paragraph" w:styleId="CommentText">
    <w:name w:val="annotation text"/>
    <w:basedOn w:val="Normal"/>
    <w:link w:val="CommentTextChar"/>
    <w:semiHidden/>
    <w:rsid w:val="002E6D7E"/>
    <w:rPr>
      <w:sz w:val="20"/>
      <w:szCs w:val="20"/>
    </w:rPr>
  </w:style>
  <w:style w:type="character" w:customStyle="1" w:styleId="CommentTextChar">
    <w:name w:val="Comment Text Char"/>
    <w:link w:val="CommentText"/>
    <w:semiHidden/>
    <w:locked/>
    <w:rsid w:val="002E6D7E"/>
    <w:rPr>
      <w:lang w:val="el-GR" w:eastAsia="en-US" w:bidi="ar-SA"/>
    </w:rPr>
  </w:style>
  <w:style w:type="paragraph" w:styleId="BodyText2">
    <w:name w:val="Body Text 2"/>
    <w:basedOn w:val="Normal"/>
    <w:link w:val="BodyText2Char"/>
    <w:rsid w:val="002E6D7E"/>
    <w:pPr>
      <w:spacing w:after="120" w:line="480" w:lineRule="auto"/>
    </w:pPr>
  </w:style>
  <w:style w:type="character" w:customStyle="1" w:styleId="BodyText2Char">
    <w:name w:val="Body Text 2 Char"/>
    <w:link w:val="BodyText2"/>
    <w:semiHidden/>
    <w:locked/>
    <w:rsid w:val="002E6D7E"/>
    <w:rPr>
      <w:sz w:val="24"/>
      <w:szCs w:val="24"/>
      <w:lang w:val="el-GR" w:eastAsia="en-US" w:bidi="ar-SA"/>
    </w:rPr>
  </w:style>
  <w:style w:type="paragraph" w:styleId="BodyTextIndent">
    <w:name w:val="Body Text Indent"/>
    <w:basedOn w:val="Normal"/>
    <w:link w:val="BodyTextIndentChar"/>
    <w:rsid w:val="002E6D7E"/>
    <w:pPr>
      <w:spacing w:after="120"/>
      <w:ind w:left="283"/>
    </w:pPr>
    <w:rPr>
      <w:szCs w:val="20"/>
    </w:rPr>
  </w:style>
  <w:style w:type="character" w:customStyle="1" w:styleId="BodyTextIndentChar">
    <w:name w:val="Body Text Indent Char"/>
    <w:link w:val="BodyTextIndent"/>
    <w:locked/>
    <w:rsid w:val="002E6D7E"/>
    <w:rPr>
      <w:sz w:val="24"/>
      <w:lang w:val="el-GR" w:eastAsia="en-US" w:bidi="ar-SA"/>
    </w:rPr>
  </w:style>
  <w:style w:type="paragraph" w:styleId="ListNumber">
    <w:name w:val="List Number"/>
    <w:basedOn w:val="Normal"/>
    <w:semiHidden/>
    <w:rsid w:val="002E6D7E"/>
    <w:pPr>
      <w:numPr>
        <w:numId w:val="5"/>
      </w:numPr>
      <w:spacing w:after="120"/>
      <w:jc w:val="both"/>
    </w:pPr>
    <w:rPr>
      <w:rFonts w:ascii="Tahoma" w:hAnsi="Tahoma"/>
      <w:sz w:val="20"/>
      <w:szCs w:val="20"/>
    </w:rPr>
  </w:style>
  <w:style w:type="paragraph" w:styleId="DocumentMap">
    <w:name w:val="Document Map"/>
    <w:basedOn w:val="Normal"/>
    <w:link w:val="DocumentMapChar"/>
    <w:semiHidden/>
    <w:rsid w:val="002E6D7E"/>
    <w:pPr>
      <w:numPr>
        <w:numId w:val="8"/>
      </w:numPr>
      <w:shd w:val="clear" w:color="auto" w:fill="000080"/>
      <w:tabs>
        <w:tab w:val="clear" w:pos="360"/>
        <w:tab w:val="num" w:pos="0"/>
      </w:tabs>
      <w:spacing w:after="120"/>
      <w:ind w:left="794" w:hanging="794"/>
      <w:jc w:val="both"/>
    </w:pPr>
    <w:rPr>
      <w:rFonts w:ascii="Tahoma" w:hAnsi="Tahoma"/>
      <w:sz w:val="20"/>
      <w:szCs w:val="20"/>
    </w:rPr>
  </w:style>
  <w:style w:type="character" w:customStyle="1" w:styleId="DocumentMapChar">
    <w:name w:val="Document Map Char"/>
    <w:link w:val="DocumentMap"/>
    <w:semiHidden/>
    <w:locked/>
    <w:rsid w:val="002E6D7E"/>
    <w:rPr>
      <w:rFonts w:ascii="Tahoma" w:hAnsi="Tahoma"/>
      <w:shd w:val="clear" w:color="auto" w:fill="000080"/>
      <w:lang w:eastAsia="en-US"/>
    </w:rPr>
  </w:style>
  <w:style w:type="paragraph" w:customStyle="1" w:styleId="headingarticle">
    <w:name w:val="heading article"/>
    <w:basedOn w:val="Heading2"/>
    <w:next w:val="Normal"/>
    <w:rsid w:val="002E6D7E"/>
    <w:pPr>
      <w:numPr>
        <w:numId w:val="6"/>
      </w:numPr>
      <w:spacing w:after="120" w:line="360" w:lineRule="auto"/>
    </w:pPr>
    <w:rPr>
      <w:rFonts w:ascii="Tahoma" w:hAnsi="Tahoma" w:cs="Times New Roman"/>
      <w:bCs w:val="0"/>
      <w:i w:val="0"/>
      <w:iCs w:val="0"/>
      <w:szCs w:val="20"/>
      <w:u w:val="single"/>
    </w:rPr>
  </w:style>
  <w:style w:type="paragraph" w:customStyle="1" w:styleId="BodyVIS">
    <w:name w:val="Body_VIS"/>
    <w:basedOn w:val="Normal"/>
    <w:link w:val="BodyVISChar"/>
    <w:rsid w:val="002E6D7E"/>
    <w:pPr>
      <w:spacing w:after="120" w:line="300" w:lineRule="atLeast"/>
      <w:jc w:val="both"/>
    </w:pPr>
    <w:rPr>
      <w:rFonts w:ascii="Tahoma" w:hAnsi="Tahoma"/>
      <w:sz w:val="20"/>
      <w:szCs w:val="20"/>
    </w:rPr>
  </w:style>
  <w:style w:type="character" w:customStyle="1" w:styleId="BodyVISChar">
    <w:name w:val="Body_VIS Char"/>
    <w:link w:val="BodyVIS"/>
    <w:locked/>
    <w:rsid w:val="002E6D7E"/>
    <w:rPr>
      <w:rFonts w:ascii="Tahoma" w:hAnsi="Tahoma"/>
      <w:lang w:val="el-GR" w:eastAsia="en-US" w:bidi="ar-SA"/>
    </w:rPr>
  </w:style>
  <w:style w:type="paragraph" w:customStyle="1" w:styleId="Default">
    <w:name w:val="Default"/>
    <w:rsid w:val="00555F7D"/>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03677A"/>
    <w:rPr>
      <w:b/>
      <w:bCs/>
    </w:rPr>
  </w:style>
  <w:style w:type="paragraph" w:styleId="Revision">
    <w:name w:val="Revision"/>
    <w:hidden/>
    <w:uiPriority w:val="99"/>
    <w:semiHidden/>
    <w:rsid w:val="008B61ED"/>
    <w:rPr>
      <w:sz w:val="24"/>
      <w:szCs w:val="24"/>
      <w:lang w:eastAsia="en-US"/>
    </w:rPr>
  </w:style>
  <w:style w:type="paragraph" w:styleId="ListParagraph">
    <w:name w:val="List Paragraph"/>
    <w:basedOn w:val="Normal"/>
    <w:uiPriority w:val="34"/>
    <w:qFormat/>
    <w:rsid w:val="003D0943"/>
    <w:pPr>
      <w:ind w:left="720"/>
      <w:contextualSpacing/>
    </w:pPr>
  </w:style>
  <w:style w:type="paragraph" w:styleId="FootnoteText">
    <w:name w:val="footnote text"/>
    <w:basedOn w:val="Normal"/>
    <w:link w:val="FootnoteTextChar"/>
    <w:unhideWhenUsed/>
    <w:rsid w:val="00824C44"/>
    <w:pPr>
      <w:spacing w:before="120" w:line="300" w:lineRule="atLeast"/>
      <w:jc w:val="both"/>
    </w:pPr>
    <w:rPr>
      <w:sz w:val="20"/>
      <w:szCs w:val="20"/>
      <w:lang w:eastAsia="el-GR"/>
    </w:rPr>
  </w:style>
  <w:style w:type="character" w:customStyle="1" w:styleId="FootnoteTextChar">
    <w:name w:val="Footnote Text Char"/>
    <w:basedOn w:val="DefaultParagraphFont"/>
    <w:link w:val="FootnoteText"/>
    <w:rsid w:val="00824C44"/>
  </w:style>
  <w:style w:type="character" w:styleId="FootnoteReference">
    <w:name w:val="footnote reference"/>
    <w:unhideWhenUsed/>
    <w:rsid w:val="00824C44"/>
    <w:rPr>
      <w:vertAlign w:val="superscript"/>
    </w:rPr>
  </w:style>
  <w:style w:type="character" w:styleId="Hyperlink">
    <w:name w:val="Hyperlink"/>
    <w:basedOn w:val="DefaultParagraphFont"/>
    <w:rsid w:val="008153E7"/>
    <w:rPr>
      <w:color w:val="0000FF" w:themeColor="hyperlink"/>
      <w:u w:val="single"/>
    </w:rPr>
  </w:style>
  <w:style w:type="paragraph" w:styleId="NormalWeb">
    <w:name w:val="Normal (Web)"/>
    <w:basedOn w:val="Normal"/>
    <w:uiPriority w:val="99"/>
    <w:unhideWhenUsed/>
    <w:rsid w:val="001262D9"/>
    <w:pPr>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1928">
      <w:bodyDiv w:val="1"/>
      <w:marLeft w:val="0"/>
      <w:marRight w:val="0"/>
      <w:marTop w:val="0"/>
      <w:marBottom w:val="0"/>
      <w:divBdr>
        <w:top w:val="none" w:sz="0" w:space="0" w:color="auto"/>
        <w:left w:val="none" w:sz="0" w:space="0" w:color="auto"/>
        <w:bottom w:val="none" w:sz="0" w:space="0" w:color="auto"/>
        <w:right w:val="none" w:sz="0" w:space="0" w:color="auto"/>
      </w:divBdr>
    </w:div>
    <w:div w:id="1534926422">
      <w:bodyDiv w:val="1"/>
      <w:marLeft w:val="0"/>
      <w:marRight w:val="0"/>
      <w:marTop w:val="0"/>
      <w:marBottom w:val="0"/>
      <w:divBdr>
        <w:top w:val="none" w:sz="0" w:space="0" w:color="auto"/>
        <w:left w:val="none" w:sz="0" w:space="0" w:color="auto"/>
        <w:bottom w:val="none" w:sz="0" w:space="0" w:color="auto"/>
        <w:right w:val="none" w:sz="0" w:space="0" w:color="auto"/>
      </w:divBdr>
    </w:div>
    <w:div w:id="16895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hyperlink" Target="http://www.bankofgreece.gr"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Προκήρυξη εξωτερικού ελεγκτή 2021</TitleBackup>
    <AlternateText xmlns="a029a951-197a-4454-90a0-4e8ba8bb2239" xsi:nil="true"/>
    <RelatedEntity xmlns="8e878111-5d44-4ac0-8d7d-001e9b3d0fd0" xsi:nil="true"/>
    <CEID xmlns="a029a951-197a-4454-90a0-4e8ba8bb2239" xsi:nil="true"/>
    <ParentEntity xmlns="8e878111-5d44-4ac0-8d7d-001e9b3d0fd0" xsi:nil="true"/>
    <TitleEn xmlns="a029a951-197a-4454-90a0-4e8ba8bb2239" xsi:nil="true"/>
    <ItemOrder xmlns="a029a951-197a-4454-90a0-4e8ba8bb2239" xsi:nil="true"/>
    <DisplayTitle xmlns="8e878111-5d44-4ac0-8d7d-001e9b3d0fd0">Προκήρυξη εξωτερικού ελεγκτή 2021</DisplayTitle>
    <ContentDate xmlns="a029a951-197a-4454-90a0-4e8ba8bb2239">2021-05-09T21:00:00+00:00</ContentDate>
    <OrganizationalUnit xmlns="8e878111-5d44-4ac0-8d7d-001e9b3d0fd0">42</OrganizationalUnit>
    <ShowInContentGroups xmlns="a029a951-197a-4454-90a0-4e8ba8bb2239"/>
    <Topic xmlns="8e878111-5d44-4ac0-8d7d-001e9b3d0fd0" xsi:nil="true"/>
    <Source xmlns="8e878111-5d44-4ac0-8d7d-001e9b3d0fd0" xsi:nil="true"/>
    <AModifiedBy xmlns="a029a951-197a-4454-90a0-4e8ba8bb2239">Siorou Vassiliki</AModifiedBy>
    <AModified xmlns="a029a951-197a-4454-90a0-4e8ba8bb2239">2021-05-11T09:09:56+00:00</AModified>
    <AID xmlns="a029a951-197a-4454-90a0-4e8ba8bb2239">19266</AID>
    <ACreated xmlns="a029a951-197a-4454-90a0-4e8ba8bb2239">2021-05-10T11:33:21+00:00</ACreated>
    <ACreatedBy xmlns="a029a951-197a-4454-90a0-4e8ba8bb2239">Siorou Vassiliki</ACreatedBy>
    <AVersion xmlns="a029a951-197a-4454-90a0-4e8ba8bb2239">1.0</A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36B1A81C13CC42AAC7EACA316B6D1E" ma:contentTypeVersion="7" ma:contentTypeDescription="Create a new document." ma:contentTypeScope="" ma:versionID="aaa60a02c10737219359e5f644f183cc">
  <xsd:schema xmlns:xsd="http://www.w3.org/2001/XMLSchema" xmlns:xs="http://www.w3.org/2001/XMLSchema" xmlns:p="http://schemas.microsoft.com/office/2006/metadata/properties" xmlns:ns1="http://schemas.microsoft.com/sharepoint/v3" xmlns:ns2="e53027b5-c737-4427-a453-b4182f3c1bdd" xmlns:ns3="bd463c63-4f47-4207-8eee-9c4d681bddea" xmlns:ns4="http://schemas.microsoft.com/sharepoint/v4" xmlns:ns5="d145a701-cec6-4a91-a0ac-e3e0d21185e5" targetNamespace="http://schemas.microsoft.com/office/2006/metadata/properties" ma:root="true" ma:fieldsID="7517b6df8c775e364301dc85d995f864" ns1:_="" ns2:_="" ns3:_="" ns4:_="" ns5:_="">
    <xsd:import namespace="http://schemas.microsoft.com/sharepoint/v3"/>
    <xsd:import namespace="e53027b5-c737-4427-a453-b4182f3c1bdd"/>
    <xsd:import namespace="bd463c63-4f47-4207-8eee-9c4d681bddea"/>
    <xsd:import namespace="http://schemas.microsoft.com/sharepoint/v4"/>
    <xsd:import namespace="d145a701-cec6-4a91-a0ac-e3e0d21185e5"/>
    <xsd:element name="properties">
      <xsd:complexType>
        <xsd:sequence>
          <xsd:element name="documentManagement">
            <xsd:complexType>
              <xsd:all>
                <xsd:element ref="ns2:_dlc_DocId" minOccurs="0"/>
                <xsd:element ref="ns2:_dlc_DocIdUrl" minOccurs="0"/>
                <xsd:element ref="ns2:_dlc_DocIdPersistId" minOccurs="0"/>
                <xsd:element ref="ns2:_Creator" minOccurs="0"/>
                <xsd:element ref="ns2:_Description" minOccurs="0"/>
                <xsd:element ref="ns3:GDPRClassification"/>
                <xsd:element ref="ns3:SecurityClassification"/>
                <xsd:element ref="ns3:RetentionPeriod" minOccurs="0"/>
                <xsd:element ref="ns4:IconOverlay" minOccurs="0"/>
                <xsd:element ref="ns1:_vti_ItemDeclaredRecord" minOccurs="0"/>
                <xsd:element ref="ns1:_vti_ItemHoldRecordStatus" minOccurs="0"/>
                <xsd:element ref="ns3:SharedWithUsers" minOccurs="0"/>
                <xsd:element ref="ns3:SharedWithDetails" minOccurs="0"/>
                <xsd:element ref="ns5:Fin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3027b5-c737-4427-a453-b4182f3c1b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Ταυτότητα"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Creator" ma:index="11" nillable="true" ma:displayName="Παραγωγός" ma:internalName="_Creator">
      <xsd:simpleType>
        <xsd:restriction base="dms:Note">
          <xsd:maxLength value="255"/>
        </xsd:restriction>
      </xsd:simpleType>
    </xsd:element>
    <xsd:element name="_Description" ma:index="12" nillable="true" ma:displayName="Περιγραφή" ma:internalName="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463c63-4f47-4207-8eee-9c4d681bddea" elementFormDefault="qualified">
    <xsd:import namespace="http://schemas.microsoft.com/office/2006/documentManagement/types"/>
    <xsd:import namespace="http://schemas.microsoft.com/office/infopath/2007/PartnerControls"/>
    <xsd:element name="GDPRClassification" ma:index="13" ma:displayName="Δεδομένα ΓΚΠΔ" ma:default="Μη Προσωπικά Δεδομένα" ma:description="Είδος Δεδομένων βάσει GDPR" ma:format="Dropdown" ma:internalName="GDPRClassification">
      <xsd:simpleType>
        <xsd:restriction base="dms:Choice">
          <xsd:enumeration value="Μη Προσωπικά Δεδομένα"/>
          <xsd:enumeration value="Προσωπικά Δεδομένα"/>
          <xsd:enumeration value="Ευαίσθητα Προσωπικά Δεδομένα"/>
        </xsd:restriction>
      </xsd:simpleType>
    </xsd:element>
    <xsd:element name="SecurityClassification" ma:index="14" ma:displayName="Διαβάθμιση" ma:default="ΠΕΡΙΟΡΙΣΜΕΝΗΣ ΕΣΩΤΕΡΙΚΗΣ ΔΙΑΝΟΜΗΣ" ma:description="Allocation of an appropriate level of sensitivity to information reflecting the assessment of the potential negative impact that unauthorised access or disclosure would have on the BoG/Eurosystem/ESCB/SSM and, therefore, the degree of protection that should be applied." ma:format="Dropdown" ma:internalName="SecurityClassification">
      <xsd:simpleType>
        <xsd:restriction base="dms:Choice">
          <xsd:enumeration value="ΧΩΡΙΣ ΧΑΡΑΚΤΗΡΙΣΜΟ ΑΣΦΑΛΕΙΑΣ"/>
          <xsd:enumeration value="ΠΕΡΙΟΡΙΣΜΕΝΗΣ ΕΣΩΤΕΡΙΚΗΣ ΔΙΑΝΟΜΗΣ"/>
          <xsd:enumeration value="ΕΜΠΙΣΤΕΥΤΙΚΟ"/>
        </xsd:restriction>
      </xsd:simpleType>
    </xsd:element>
    <xsd:element name="RetentionPeriod" ma:index="15" nillable="true" ma:displayName="Περίοδος Τήρησης" ma:default="Μη Ορισμένη" ma:description="Περίοδος Τήρησης βάσει εγκεκριμένου Retention Plan της ΤτΕ" ma:format="Dropdown" ma:internalName="RetentionPeriod">
      <xsd:simpleType>
        <xsd:restriction base="dms:Choice">
          <xsd:enumeration value="Μη Ορισμένη"/>
          <xsd:enumeration value="1 Έτος"/>
          <xsd:enumeration value="5 Έτη"/>
          <xsd:enumeration value="10 Έτη"/>
          <xsd:enumeration value="20 Έτη"/>
          <xsd:enumeration value="Διηνεκές"/>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5a701-cec6-4a91-a0ac-e3e0d21185e5" elementFormDefault="qualified">
    <xsd:import namespace="http://schemas.microsoft.com/office/2006/documentManagement/types"/>
    <xsd:import namespace="http://schemas.microsoft.com/office/infopath/2007/PartnerControls"/>
    <xsd:element name="FinalDate" ma:index="22" nillable="true" ma:displayName="Ημερομηνία Οριστικοποίησης" ma:format="DateOnly" ma:internalName="Final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Τίτλος"/>
        <xsd:element ref="dc:subject" minOccurs="0" maxOccurs="1"/>
        <xsd:element ref="dc:description" minOccurs="0" maxOccurs="1" ma:index="16" ma:displayName="Σχόλια"/>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CC10-FD6C-4177-B22E-A0F095245E2A}"/>
</file>

<file path=customXml/itemProps2.xml><?xml version="1.0" encoding="utf-8"?>
<ds:datastoreItem xmlns:ds="http://schemas.openxmlformats.org/officeDocument/2006/customXml" ds:itemID="{004A7DE7-B2A4-4814-8AB8-68AFEFF96B02}">
  <ds:schemaRefs>
    <ds:schemaRef ds:uri="http://purl.org/dc/elements/1.1/"/>
    <ds:schemaRef ds:uri="http://purl.org/dc/dcmitype/"/>
    <ds:schemaRef ds:uri="http://schemas.microsoft.com/office/infopath/2007/PartnerControls"/>
    <ds:schemaRef ds:uri="http://schemas.microsoft.com/sharepoint/v4"/>
    <ds:schemaRef ds:uri="http://schemas.microsoft.com/office/2006/documentManagement/types"/>
    <ds:schemaRef ds:uri="http://www.w3.org/XML/1998/namespace"/>
    <ds:schemaRef ds:uri="http://purl.org/dc/terms/"/>
    <ds:schemaRef ds:uri="e53027b5-c737-4427-a453-b4182f3c1bdd"/>
    <ds:schemaRef ds:uri="d145a701-cec6-4a91-a0ac-e3e0d21185e5"/>
    <ds:schemaRef ds:uri="http://schemas.openxmlformats.org/package/2006/metadata/core-properties"/>
    <ds:schemaRef ds:uri="bd463c63-4f47-4207-8eee-9c4d681bdde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0D43D64C-F72F-496C-8553-4F9C9B7D1C5C}">
  <ds:schemaRefs>
    <ds:schemaRef ds:uri="http://schemas.microsoft.com/sharepoint/v3/contenttype/forms"/>
  </ds:schemaRefs>
</ds:datastoreItem>
</file>

<file path=customXml/itemProps4.xml><?xml version="1.0" encoding="utf-8"?>
<ds:datastoreItem xmlns:ds="http://schemas.openxmlformats.org/officeDocument/2006/customXml" ds:itemID="{2AB45E03-86F7-47C4-A045-435C2A95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3027b5-c737-4427-a453-b4182f3c1bdd"/>
    <ds:schemaRef ds:uri="bd463c63-4f47-4207-8eee-9c4d681bddea"/>
    <ds:schemaRef ds:uri="http://schemas.microsoft.com/sharepoint/v4"/>
    <ds:schemaRef ds:uri="d145a701-cec6-4a91-a0ac-e3e0d2118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48E1BB-D208-40F3-B2F6-9DBC955E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8742</Words>
  <Characters>53366</Characters>
  <Application>Microsoft Office Word</Application>
  <DocSecurity>0</DocSecurity>
  <Lines>444</Lines>
  <Paragraphs>123</Paragraphs>
  <ScaleCrop>false</ScaleCrop>
  <HeadingPairs>
    <vt:vector size="2" baseType="variant">
      <vt:variant>
        <vt:lpstr>Title</vt:lpstr>
      </vt:variant>
      <vt:variant>
        <vt:i4>1</vt:i4>
      </vt:variant>
    </vt:vector>
  </HeadingPairs>
  <TitlesOfParts>
    <vt:vector size="1" baseType="lpstr">
      <vt:lpstr>Προκήρυξη εξωτερικού ελεγκτή 2021</vt:lpstr>
    </vt:vector>
  </TitlesOfParts>
  <Company>Bank of Greece</Company>
  <LinksUpToDate>false</LinksUpToDate>
  <CharactersWithSpaces>61985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εξωτερικού ελεγκτή 2021</dc:title>
  <dc:creator>Administrator</dc:creator>
  <dc:description/>
  <cp:lastModifiedBy>Kavvada Georgia</cp:lastModifiedBy>
  <cp:revision>3</cp:revision>
  <cp:lastPrinted>2021-05-07T09:06:00Z</cp:lastPrinted>
  <dcterms:created xsi:type="dcterms:W3CDTF">2021-05-07T09:01:00Z</dcterms:created>
  <dcterms:modified xsi:type="dcterms:W3CDTF">2021-05-07T09:21:00Z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_dlc_DocIdItemGuid">
    <vt:lpwstr>5d689790-bfa8-4e7a-99a2-d616f83e6a8d</vt:lpwstr>
  </property>
  <property fmtid="{D5CDD505-2E9C-101B-9397-08002B2CF9AE}" pid="4" name="DLPManualFileClassification">
    <vt:lpwstr>{335B703C-C0BB-41DE-9A7D-49E900F2B93C}</vt:lpwstr>
  </property>
  <property fmtid="{D5CDD505-2E9C-101B-9397-08002B2CF9AE}" pid="5" name="DLPManualFileClassificationLastModifiedBy">
    <vt:lpwstr>BOGNET\EPOLIDOROU</vt:lpwstr>
  </property>
  <property fmtid="{D5CDD505-2E9C-101B-9397-08002B2CF9AE}" pid="6" name="DLPManualFileClassificationLastModificationDate">
    <vt:lpwstr>1614181662</vt:lpwstr>
  </property>
  <property fmtid="{D5CDD505-2E9C-101B-9397-08002B2CF9AE}" pid="7" name="DLPManualFileClassificationVersion">
    <vt:lpwstr>11.4.200.18</vt:lpwstr>
  </property>
  <property fmtid="{D5CDD505-2E9C-101B-9397-08002B2CF9AE}" pid="8" name="Order">
    <vt:r8>1926600</vt:r8>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